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3C6A5" w14:textId="7907E810" w:rsidR="009623D5" w:rsidRPr="00C565F1" w:rsidRDefault="00C565F1" w:rsidP="009623D5">
      <w:pPr>
        <w:jc w:val="center"/>
        <w:rPr>
          <w:rFonts w:ascii="Arial Narrow" w:hAnsi="Arial Narrow"/>
          <w:sz w:val="24"/>
          <w:szCs w:val="24"/>
        </w:rPr>
      </w:pPr>
      <w:r w:rsidRPr="00C565F1"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59EF28" wp14:editId="6C49E58F">
            <wp:simplePos x="0" y="0"/>
            <wp:positionH relativeFrom="column">
              <wp:posOffset>488315</wp:posOffset>
            </wp:positionH>
            <wp:positionV relativeFrom="paragraph">
              <wp:posOffset>0</wp:posOffset>
            </wp:positionV>
            <wp:extent cx="723900" cy="765063"/>
            <wp:effectExtent l="0" t="0" r="0" b="0"/>
            <wp:wrapSquare wrapText="bothSides"/>
            <wp:docPr id="1" name="Рисунок 1" descr="logo 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R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86A8D" w14:textId="0F2A94FE" w:rsidR="009623D5" w:rsidRPr="00C565F1" w:rsidRDefault="009623D5" w:rsidP="009623D5">
      <w:pPr>
        <w:rPr>
          <w:rFonts w:ascii="Arial Narrow" w:hAnsi="Arial Narrow"/>
          <w:sz w:val="24"/>
          <w:szCs w:val="24"/>
        </w:rPr>
      </w:pPr>
    </w:p>
    <w:p w14:paraId="510C8F6B" w14:textId="3F5EA181" w:rsidR="009623D5" w:rsidRPr="00C565F1" w:rsidRDefault="00C565F1" w:rsidP="009623D5">
      <w:pPr>
        <w:rPr>
          <w:rFonts w:ascii="Arial Narrow" w:hAnsi="Arial Narrow"/>
          <w:sz w:val="24"/>
          <w:szCs w:val="24"/>
        </w:rPr>
      </w:pPr>
      <w:r w:rsidRPr="00C565F1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BB6D46" wp14:editId="4E8241D3">
                <wp:simplePos x="0" y="0"/>
                <wp:positionH relativeFrom="page">
                  <wp:posOffset>508000</wp:posOffset>
                </wp:positionH>
                <wp:positionV relativeFrom="paragraph">
                  <wp:posOffset>106045</wp:posOffset>
                </wp:positionV>
                <wp:extent cx="1816100" cy="530860"/>
                <wp:effectExtent l="0" t="0" r="0" b="2540"/>
                <wp:wrapTight wrapText="bothSides">
                  <wp:wrapPolygon edited="0">
                    <wp:start x="0" y="0"/>
                    <wp:lineTo x="0" y="20928"/>
                    <wp:lineTo x="21298" y="20928"/>
                    <wp:lineTo x="21298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474FD" w14:textId="055B930C" w:rsidR="00507AA0" w:rsidRPr="00D4061A" w:rsidRDefault="005223A4" w:rsidP="009623D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07AA0" w:rsidRPr="00415631">
                              <w:rPr>
                                <w:b/>
                                <w:sz w:val="18"/>
                                <w:szCs w:val="18"/>
                              </w:rPr>
                              <w:t>ОФ Жалал-Абадская региональная Сельская Консультационная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B6D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pt;margin-top:8.35pt;width:143pt;height:41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" stroked="f">
                <v:textbox>
                  <w:txbxContent>
                    <w:p w14:paraId="2EB474FD" w14:textId="055B930C" w:rsidR="00507AA0" w:rsidRPr="00D4061A" w:rsidRDefault="005223A4" w:rsidP="009623D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507AA0" w:rsidRPr="00415631">
                        <w:rPr>
                          <w:b/>
                          <w:sz w:val="18"/>
                          <w:szCs w:val="18"/>
                        </w:rPr>
                        <w:t>ОФ Жалал-Абадская региональная Сельская Консультационная Служба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69E6E0CC" w14:textId="68BAA3D5" w:rsidR="00E93030" w:rsidRPr="00C565F1" w:rsidRDefault="005223A4" w:rsidP="005223A4">
      <w:pPr>
        <w:rPr>
          <w:rFonts w:ascii="Arial Narrow" w:hAnsi="Arial Narrow" w:cs="Arial"/>
          <w:b/>
          <w:sz w:val="24"/>
          <w:szCs w:val="24"/>
        </w:rPr>
      </w:pPr>
      <w:r w:rsidRPr="00C565F1">
        <w:rPr>
          <w:rFonts w:ascii="Arial Narrow" w:hAnsi="Arial Narrow" w:cs="Arial"/>
          <w:b/>
          <w:sz w:val="24"/>
          <w:szCs w:val="24"/>
        </w:rPr>
        <w:t xml:space="preserve">                   </w:t>
      </w:r>
      <w:r w:rsidR="00E93030" w:rsidRPr="00C565F1">
        <w:rPr>
          <w:rFonts w:ascii="Arial Narrow" w:hAnsi="Arial Narrow" w:cs="Arial"/>
          <w:b/>
          <w:sz w:val="24"/>
          <w:szCs w:val="24"/>
        </w:rPr>
        <w:t xml:space="preserve">ЗАПРОС </w:t>
      </w:r>
      <w:r w:rsidR="0011484C" w:rsidRPr="00C565F1">
        <w:rPr>
          <w:rFonts w:ascii="Arial Narrow" w:hAnsi="Arial Narrow" w:cs="Arial"/>
          <w:b/>
          <w:sz w:val="24"/>
          <w:szCs w:val="24"/>
        </w:rPr>
        <w:t xml:space="preserve">ЦЕНОВЫХ </w:t>
      </w:r>
      <w:r w:rsidR="00E93030" w:rsidRPr="00C565F1">
        <w:rPr>
          <w:rFonts w:ascii="Arial Narrow" w:hAnsi="Arial Narrow" w:cs="Arial"/>
          <w:b/>
          <w:sz w:val="24"/>
          <w:szCs w:val="24"/>
        </w:rPr>
        <w:t>КОТИРОВОК</w:t>
      </w:r>
    </w:p>
    <w:p w14:paraId="594AE5A6" w14:textId="48D366B1" w:rsidR="00AF5384" w:rsidRPr="00C565F1" w:rsidRDefault="00AF5384" w:rsidP="00AF5384">
      <w:pPr>
        <w:rPr>
          <w:rFonts w:ascii="Arial Narrow" w:hAnsi="Arial Narrow" w:cs="Arial"/>
          <w:sz w:val="24"/>
          <w:szCs w:val="24"/>
          <w:lang w:val="en-GB"/>
        </w:rPr>
      </w:pPr>
      <w:r w:rsidRPr="00C565F1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tbl>
      <w:tblPr>
        <w:tblW w:w="1014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90"/>
        <w:gridCol w:w="160"/>
        <w:gridCol w:w="3100"/>
        <w:gridCol w:w="4299"/>
      </w:tblGrid>
      <w:tr w:rsidR="00AF5384" w:rsidRPr="009575DF" w14:paraId="2BE897B3" w14:textId="77777777" w:rsidTr="00C565F1">
        <w:trPr>
          <w:cantSplit/>
          <w:trHeight w:val="403"/>
        </w:trPr>
        <w:tc>
          <w:tcPr>
            <w:tcW w:w="2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A4BB9" w14:textId="77777777" w:rsidR="00C565F1" w:rsidRPr="009575DF" w:rsidRDefault="00C565F1" w:rsidP="009575DF">
            <w:pPr>
              <w:spacing w:after="0" w:line="240" w:lineRule="auto"/>
              <w:rPr>
                <w:rFonts w:ascii="Arial Narrow" w:hAnsi="Arial Narrow"/>
              </w:rPr>
            </w:pPr>
            <w:r w:rsidRPr="009575DF">
              <w:rPr>
                <w:rFonts w:ascii="Arial Narrow" w:hAnsi="Arial Narrow"/>
                <w:b/>
                <w:bCs/>
              </w:rPr>
              <w:t>От кого:</w:t>
            </w:r>
            <w:r w:rsidRPr="009575DF">
              <w:rPr>
                <w:rFonts w:ascii="Arial Narrow" w:hAnsi="Arial Narrow"/>
              </w:rPr>
              <w:t xml:space="preserve"> </w:t>
            </w:r>
          </w:p>
          <w:p w14:paraId="2958EE98" w14:textId="243A3399" w:rsidR="00AF5384" w:rsidRPr="009575DF" w:rsidRDefault="00C565F1" w:rsidP="009575DF">
            <w:pPr>
              <w:spacing w:after="0" w:line="240" w:lineRule="auto"/>
              <w:rPr>
                <w:rFonts w:ascii="Arial Narrow" w:hAnsi="Arial Narrow"/>
              </w:rPr>
            </w:pPr>
            <w:r w:rsidRPr="009575DF">
              <w:rPr>
                <w:rFonts w:ascii="Arial Narrow" w:hAnsi="Arial Narrow"/>
                <w:i/>
                <w:iCs/>
              </w:rPr>
              <w:t>название организации:</w:t>
            </w:r>
          </w:p>
          <w:p w14:paraId="53C5F62A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  <w:r w:rsidRPr="009575DF">
              <w:rPr>
                <w:rFonts w:ascii="Arial Narrow" w:hAnsi="Arial Narrow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184E5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</w:tcPr>
          <w:p w14:paraId="3FD424A7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  <w:b/>
                <w:lang w:val="en-GB"/>
              </w:rPr>
            </w:pPr>
            <w:r w:rsidRPr="009575DF">
              <w:rPr>
                <w:rFonts w:ascii="Arial Narrow" w:hAnsi="Arial Narrow" w:cs="Arial"/>
                <w:b/>
              </w:rPr>
              <w:t>Дата</w:t>
            </w:r>
            <w:r w:rsidR="007D0596" w:rsidRPr="009575DF">
              <w:rPr>
                <w:rFonts w:ascii="Arial Narrow" w:hAnsi="Arial Narrow" w:cs="Arial"/>
                <w:b/>
              </w:rPr>
              <w:t xml:space="preserve"> </w:t>
            </w:r>
            <w:r w:rsidRPr="009575DF">
              <w:rPr>
                <w:rFonts w:ascii="Arial Narrow" w:hAnsi="Arial Narrow" w:cs="Arial"/>
                <w:b/>
              </w:rPr>
              <w:t>подачи</w:t>
            </w:r>
            <w:r w:rsidR="007D0596" w:rsidRPr="009575DF">
              <w:rPr>
                <w:rFonts w:ascii="Arial Narrow" w:hAnsi="Arial Narrow" w:cs="Arial"/>
                <w:b/>
              </w:rPr>
              <w:t xml:space="preserve">  </w:t>
            </w:r>
            <w:r w:rsidRPr="009575DF">
              <w:rPr>
                <w:rFonts w:ascii="Arial Narrow" w:hAnsi="Arial Narrow" w:cs="Arial"/>
                <w:b/>
              </w:rPr>
              <w:t>Запроса</w:t>
            </w:r>
            <w:r w:rsidRPr="009575DF">
              <w:rPr>
                <w:rFonts w:ascii="Arial Narrow" w:hAnsi="Arial Narrow"/>
                <w:b/>
                <w:lang w:val="en-GB"/>
              </w:rPr>
              <w:t xml:space="preserve">: </w:t>
            </w:r>
          </w:p>
        </w:tc>
        <w:tc>
          <w:tcPr>
            <w:tcW w:w="4299" w:type="dxa"/>
            <w:shd w:val="clear" w:color="auto" w:fill="auto"/>
          </w:tcPr>
          <w:p w14:paraId="488EDE07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F5384" w:rsidRPr="009575DF" w14:paraId="4BAB5A9A" w14:textId="77777777" w:rsidTr="00C565F1">
        <w:trPr>
          <w:cantSplit/>
          <w:trHeight w:val="394"/>
        </w:trPr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069C0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5954F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</w:tcPr>
          <w:p w14:paraId="1E2DD822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575DF">
              <w:rPr>
                <w:rFonts w:ascii="Arial Narrow" w:hAnsi="Arial Narrow" w:cs="Arial"/>
                <w:b/>
              </w:rPr>
              <w:t>Номер</w:t>
            </w:r>
            <w:r w:rsidRPr="009575D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99" w:type="dxa"/>
            <w:shd w:val="clear" w:color="auto" w:fill="auto"/>
          </w:tcPr>
          <w:p w14:paraId="5FC9616C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F5384" w:rsidRPr="009575DF" w14:paraId="0090FA6D" w14:textId="77777777" w:rsidTr="00C565F1">
        <w:trPr>
          <w:cantSplit/>
          <w:trHeight w:val="129"/>
        </w:trPr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BFB525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4EED5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</w:tcPr>
          <w:p w14:paraId="4C9B4987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575DF">
              <w:rPr>
                <w:rFonts w:ascii="Arial Narrow" w:hAnsi="Arial Narrow" w:cs="Arial"/>
                <w:b/>
              </w:rPr>
              <w:t>Наименование контракта</w:t>
            </w:r>
            <w:r w:rsidRPr="009575D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99" w:type="dxa"/>
            <w:shd w:val="clear" w:color="auto" w:fill="auto"/>
          </w:tcPr>
          <w:p w14:paraId="7C60AC50" w14:textId="66098645" w:rsidR="007D0596" w:rsidRPr="009575DF" w:rsidRDefault="00FE42DA" w:rsidP="009575DF">
            <w:pPr>
              <w:spacing w:line="240" w:lineRule="auto"/>
              <w:rPr>
                <w:rFonts w:ascii="Arial Narrow" w:hAnsi="Arial Narrow"/>
              </w:rPr>
            </w:pPr>
            <w:r w:rsidRPr="009575DF">
              <w:rPr>
                <w:rFonts w:ascii="Arial Narrow" w:hAnsi="Arial Narrow" w:cs="Arial"/>
                <w:b/>
              </w:rPr>
              <w:t>СКС ЖА/</w:t>
            </w:r>
            <w:r w:rsidR="00415631" w:rsidRPr="009575DF">
              <w:rPr>
                <w:rFonts w:ascii="Arial Narrow" w:hAnsi="Arial Narrow" w:cs="Arial"/>
                <w:b/>
              </w:rPr>
              <w:t>-</w:t>
            </w:r>
            <w:r w:rsidR="00A65AB1" w:rsidRPr="009575DF">
              <w:rPr>
                <w:rFonts w:ascii="Arial Narrow" w:hAnsi="Arial Narrow" w:cs="Arial"/>
                <w:b/>
              </w:rPr>
              <w:t xml:space="preserve"> </w:t>
            </w:r>
            <w:r w:rsidR="0040145B">
              <w:rPr>
                <w:rFonts w:ascii="Arial Narrow" w:hAnsi="Arial Narrow"/>
              </w:rPr>
              <w:t>Распечатка материалов</w:t>
            </w:r>
            <w:r w:rsidR="007D0596" w:rsidRPr="009575DF">
              <w:rPr>
                <w:rFonts w:ascii="Arial Narrow" w:hAnsi="Arial Narrow"/>
              </w:rPr>
              <w:t xml:space="preserve"> </w:t>
            </w:r>
          </w:p>
          <w:p w14:paraId="23BF64F6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  <w:b/>
                <w:lang w:val="es-MX"/>
              </w:rPr>
            </w:pPr>
          </w:p>
        </w:tc>
      </w:tr>
      <w:tr w:rsidR="00AF5384" w:rsidRPr="009575DF" w14:paraId="6814FCD8" w14:textId="77777777" w:rsidTr="00C565F1">
        <w:trPr>
          <w:cantSplit/>
          <w:trHeight w:val="129"/>
        </w:trPr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3DEE5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EAD2FB" w14:textId="77777777" w:rsidR="00AF5384" w:rsidRPr="009575DF" w:rsidRDefault="00AF5384" w:rsidP="009575DF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  <w:shd w:val="clear" w:color="auto" w:fill="auto"/>
          </w:tcPr>
          <w:p w14:paraId="7FACB9AD" w14:textId="77777777" w:rsidR="00AF5384" w:rsidRPr="009575DF" w:rsidRDefault="00AF5384" w:rsidP="009575DF">
            <w:pPr>
              <w:spacing w:after="120" w:line="240" w:lineRule="auto"/>
              <w:rPr>
                <w:rFonts w:ascii="Arial Narrow" w:hAnsi="Arial Narrow"/>
                <w:b/>
              </w:rPr>
            </w:pPr>
            <w:r w:rsidRPr="009575DF">
              <w:rPr>
                <w:rFonts w:ascii="Arial Narrow" w:hAnsi="Arial Narrow" w:cs="Arial"/>
                <w:b/>
              </w:rPr>
              <w:t>Дата окончания приема предложений</w:t>
            </w:r>
            <w:r w:rsidRPr="009575D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4299" w:type="dxa"/>
            <w:shd w:val="clear" w:color="auto" w:fill="auto"/>
          </w:tcPr>
          <w:p w14:paraId="205C2187" w14:textId="0B671030" w:rsidR="00363989" w:rsidRPr="009575DF" w:rsidRDefault="007D0596" w:rsidP="009575DF">
            <w:pPr>
              <w:spacing w:after="0" w:line="240" w:lineRule="auto"/>
              <w:rPr>
                <w:rFonts w:ascii="Arial Narrow" w:hAnsi="Arial Narrow"/>
              </w:rPr>
            </w:pPr>
            <w:r w:rsidRPr="009575DF">
              <w:rPr>
                <w:rFonts w:ascii="Arial Narrow" w:hAnsi="Arial Narrow"/>
              </w:rPr>
              <w:t xml:space="preserve"> </w:t>
            </w:r>
            <w:r w:rsidR="00C565F1" w:rsidRPr="009575DF">
              <w:rPr>
                <w:rFonts w:ascii="Arial Narrow" w:hAnsi="Arial Narrow"/>
              </w:rPr>
              <w:t>0</w:t>
            </w:r>
            <w:r w:rsidR="003F1EFB">
              <w:rPr>
                <w:rFonts w:ascii="Arial Narrow" w:hAnsi="Arial Narrow"/>
              </w:rPr>
              <w:t>5</w:t>
            </w:r>
            <w:r w:rsidR="008C72A9" w:rsidRPr="009575DF">
              <w:rPr>
                <w:rFonts w:ascii="Arial Narrow" w:hAnsi="Arial Narrow"/>
              </w:rPr>
              <w:t>.</w:t>
            </w:r>
            <w:r w:rsidRPr="009575DF">
              <w:rPr>
                <w:rFonts w:ascii="Arial Narrow" w:hAnsi="Arial Narrow"/>
              </w:rPr>
              <w:t>0</w:t>
            </w:r>
            <w:r w:rsidR="00C565F1" w:rsidRPr="009575DF">
              <w:rPr>
                <w:rFonts w:ascii="Arial Narrow" w:hAnsi="Arial Narrow"/>
              </w:rPr>
              <w:t>9</w:t>
            </w:r>
            <w:r w:rsidR="008C72A9" w:rsidRPr="009575DF">
              <w:rPr>
                <w:rFonts w:ascii="Arial Narrow" w:hAnsi="Arial Narrow"/>
              </w:rPr>
              <w:t>.20</w:t>
            </w:r>
            <w:r w:rsidR="00A92C34" w:rsidRPr="009575DF">
              <w:rPr>
                <w:rFonts w:ascii="Arial Narrow" w:hAnsi="Arial Narrow"/>
              </w:rPr>
              <w:t>2</w:t>
            </w:r>
            <w:r w:rsidR="0037067A" w:rsidRPr="009575DF">
              <w:rPr>
                <w:rFonts w:ascii="Arial Narrow" w:hAnsi="Arial Narrow"/>
              </w:rPr>
              <w:t>4</w:t>
            </w:r>
            <w:r w:rsidR="00C565F1" w:rsidRPr="009575DF">
              <w:rPr>
                <w:rFonts w:ascii="Arial Narrow" w:hAnsi="Arial Narrow"/>
              </w:rPr>
              <w:t xml:space="preserve"> г.</w:t>
            </w:r>
            <w:r w:rsidR="008C72A9" w:rsidRPr="009575DF">
              <w:rPr>
                <w:rFonts w:ascii="Arial Narrow" w:hAnsi="Arial Narrow"/>
              </w:rPr>
              <w:t xml:space="preserve">  1</w:t>
            </w:r>
            <w:r w:rsidR="003F1EFB">
              <w:rPr>
                <w:rFonts w:ascii="Arial Narrow" w:hAnsi="Arial Narrow"/>
              </w:rPr>
              <w:t>0</w:t>
            </w:r>
            <w:r w:rsidR="008C72A9" w:rsidRPr="009575DF">
              <w:rPr>
                <w:rFonts w:ascii="Arial Narrow" w:hAnsi="Arial Narrow"/>
              </w:rPr>
              <w:t>:00 часов</w:t>
            </w:r>
          </w:p>
          <w:p w14:paraId="097EFF4E" w14:textId="77777777" w:rsidR="00AF5384" w:rsidRPr="009575DF" w:rsidRDefault="00AF5384" w:rsidP="009575DF">
            <w:pPr>
              <w:spacing w:after="0" w:line="240" w:lineRule="auto"/>
              <w:rPr>
                <w:rFonts w:ascii="Arial Narrow" w:hAnsi="Arial Narrow"/>
                <w:highlight w:val="yellow"/>
              </w:rPr>
            </w:pPr>
          </w:p>
        </w:tc>
      </w:tr>
      <w:tr w:rsidR="00AF5384" w:rsidRPr="009575DF" w14:paraId="11031171" w14:textId="77777777" w:rsidTr="00C565F1">
        <w:trPr>
          <w:cantSplit/>
          <w:trHeight w:val="1198"/>
        </w:trPr>
        <w:tc>
          <w:tcPr>
            <w:tcW w:w="25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4DC70" w14:textId="77777777" w:rsidR="00AF5384" w:rsidRPr="009575DF" w:rsidRDefault="00AF5384" w:rsidP="009575DF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972BA" w14:textId="77777777" w:rsidR="00AF5384" w:rsidRPr="009575DF" w:rsidRDefault="00AF5384" w:rsidP="009575DF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</w:tcPr>
          <w:p w14:paraId="72B332B1" w14:textId="77777777" w:rsidR="00AF5384" w:rsidRPr="009575DF" w:rsidRDefault="00415631" w:rsidP="009575DF">
            <w:pPr>
              <w:spacing w:line="240" w:lineRule="auto"/>
              <w:rPr>
                <w:rFonts w:ascii="Arial Narrow" w:hAnsi="Arial Narrow"/>
                <w:b/>
              </w:rPr>
            </w:pPr>
            <w:r w:rsidRPr="009575DF">
              <w:rPr>
                <w:rFonts w:ascii="Arial Narrow" w:hAnsi="Arial Narrow" w:cs="Arial"/>
                <w:b/>
              </w:rPr>
              <w:t>За подробной информацией обращайтесь к Закупающей организации:</w:t>
            </w:r>
          </w:p>
          <w:p w14:paraId="5FACAA82" w14:textId="77777777" w:rsidR="00AF5384" w:rsidRPr="009575DF" w:rsidRDefault="00AF5384" w:rsidP="009575DF">
            <w:pPr>
              <w:spacing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299" w:type="dxa"/>
            <w:shd w:val="clear" w:color="auto" w:fill="auto"/>
          </w:tcPr>
          <w:p w14:paraId="7E1620F4" w14:textId="27140520" w:rsidR="005E7A62" w:rsidRPr="009575DF" w:rsidRDefault="00415631" w:rsidP="009575DF">
            <w:pPr>
              <w:spacing w:after="0" w:line="240" w:lineRule="auto"/>
              <w:rPr>
                <w:rFonts w:ascii="Arial Narrow" w:hAnsi="Arial Narrow"/>
              </w:rPr>
            </w:pPr>
            <w:r w:rsidRPr="009575DF">
              <w:rPr>
                <w:rFonts w:ascii="Arial Narrow" w:hAnsi="Arial Narrow"/>
              </w:rPr>
              <w:t xml:space="preserve">ОФ Сельская Консультационная служба </w:t>
            </w:r>
            <w:proofErr w:type="spellStart"/>
            <w:r w:rsidRPr="009575DF">
              <w:rPr>
                <w:rFonts w:ascii="Arial Narrow" w:hAnsi="Arial Narrow"/>
              </w:rPr>
              <w:t>Жалал</w:t>
            </w:r>
            <w:proofErr w:type="spellEnd"/>
            <w:r w:rsidRPr="009575DF">
              <w:rPr>
                <w:rFonts w:ascii="Arial Narrow" w:hAnsi="Arial Narrow"/>
              </w:rPr>
              <w:t>-Абад</w:t>
            </w:r>
            <w:r w:rsidR="003F1EFB">
              <w:rPr>
                <w:rFonts w:ascii="Arial Narrow" w:hAnsi="Arial Narrow"/>
              </w:rPr>
              <w:t xml:space="preserve"> </w:t>
            </w:r>
            <w:r w:rsidRPr="009575DF">
              <w:rPr>
                <w:rFonts w:ascii="Arial Narrow" w:hAnsi="Arial Narrow"/>
              </w:rPr>
              <w:t xml:space="preserve">(СКС ЖА). Адрес: </w:t>
            </w:r>
            <w:proofErr w:type="spellStart"/>
            <w:r w:rsidRPr="009575DF">
              <w:rPr>
                <w:rFonts w:ascii="Arial Narrow" w:hAnsi="Arial Narrow"/>
              </w:rPr>
              <w:t>г.Жалал</w:t>
            </w:r>
            <w:proofErr w:type="spellEnd"/>
            <w:r w:rsidRPr="009575DF">
              <w:rPr>
                <w:rFonts w:ascii="Arial Narrow" w:hAnsi="Arial Narrow"/>
              </w:rPr>
              <w:t xml:space="preserve">-Абад, ул. </w:t>
            </w:r>
            <w:r w:rsidR="005E7A62" w:rsidRPr="009575DF">
              <w:rPr>
                <w:rFonts w:ascii="Arial Narrow" w:hAnsi="Arial Narrow"/>
              </w:rPr>
              <w:t xml:space="preserve">Курманбека-10, </w:t>
            </w:r>
          </w:p>
          <w:p w14:paraId="0B31CFF1" w14:textId="2A377194" w:rsidR="00281300" w:rsidRPr="009575DF" w:rsidRDefault="00415631" w:rsidP="009575DF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9575DF">
              <w:rPr>
                <w:rFonts w:ascii="Arial Narrow" w:hAnsi="Arial Narrow"/>
              </w:rPr>
              <w:t>Эл.почта</w:t>
            </w:r>
            <w:proofErr w:type="spellEnd"/>
            <w:r w:rsidRPr="009575DF">
              <w:rPr>
                <w:rFonts w:ascii="Arial Narrow" w:hAnsi="Arial Narrow"/>
              </w:rPr>
              <w:t>:</w:t>
            </w:r>
            <w:r w:rsidR="00C565F1" w:rsidRPr="009575DF">
              <w:rPr>
                <w:rFonts w:ascii="Arial Narrow" w:hAnsi="Arial Narrow"/>
              </w:rPr>
              <w:t xml:space="preserve"> </w:t>
            </w:r>
            <w:hyperlink r:id="rId9" w:history="1">
              <w:r w:rsidR="00C565F1" w:rsidRPr="009575DF">
                <w:rPr>
                  <w:rStyle w:val="a8"/>
                  <w:rFonts w:ascii="Arial Narrow" w:hAnsi="Arial Narrow"/>
                </w:rPr>
                <w:t>b.nematillaev@rasja.kg</w:t>
              </w:r>
            </w:hyperlink>
            <w:r w:rsidR="007D0596" w:rsidRPr="009575DF">
              <w:rPr>
                <w:rFonts w:ascii="Arial Narrow" w:hAnsi="Arial Narrow"/>
                <w:color w:val="002060"/>
              </w:rPr>
              <w:t xml:space="preserve"> </w:t>
            </w:r>
            <w:r w:rsidR="007D0596" w:rsidRPr="009575DF">
              <w:rPr>
                <w:rFonts w:ascii="Arial Narrow" w:hAnsi="Arial Narrow"/>
              </w:rPr>
              <w:t xml:space="preserve"> </w:t>
            </w:r>
          </w:p>
        </w:tc>
      </w:tr>
      <w:tr w:rsidR="00AF5384" w:rsidRPr="009575DF" w14:paraId="09400077" w14:textId="77777777" w:rsidTr="00C565F1">
        <w:trPr>
          <w:cantSplit/>
          <w:trHeight w:val="445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</w:tcPr>
          <w:p w14:paraId="3DC0DB11" w14:textId="77777777" w:rsidR="00AF5384" w:rsidRPr="009575DF" w:rsidRDefault="00AF5384" w:rsidP="009575DF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0EBCD" w14:textId="77777777" w:rsidR="00AF5384" w:rsidRPr="009575DF" w:rsidRDefault="00AF5384" w:rsidP="009575DF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7399" w:type="dxa"/>
            <w:gridSpan w:val="2"/>
            <w:tcBorders>
              <w:left w:val="single" w:sz="4" w:space="0" w:color="auto"/>
            </w:tcBorders>
          </w:tcPr>
          <w:p w14:paraId="7A82DC07" w14:textId="287BC44F" w:rsidR="009F265E" w:rsidRPr="009575DF" w:rsidRDefault="00446176" w:rsidP="009575DF">
            <w:pPr>
              <w:spacing w:after="0" w:line="240" w:lineRule="auto"/>
              <w:rPr>
                <w:rFonts w:ascii="Arial Narrow" w:hAnsi="Arial Narrow"/>
                <w:lang w:val="ky-KG"/>
              </w:rPr>
            </w:pPr>
            <w:r w:rsidRPr="009575DF">
              <w:rPr>
                <w:rFonts w:ascii="Arial Narrow" w:hAnsi="Arial Narrow" w:cs="Arial"/>
                <w:b/>
              </w:rPr>
              <w:t xml:space="preserve">Тендерные предложения будут приниматься в запечатанных конвертах по адресу </w:t>
            </w:r>
            <w:proofErr w:type="spellStart"/>
            <w:r w:rsidRPr="009575DF">
              <w:rPr>
                <w:rFonts w:ascii="Arial Narrow" w:hAnsi="Arial Narrow"/>
              </w:rPr>
              <w:t>г.Жалал</w:t>
            </w:r>
            <w:proofErr w:type="spellEnd"/>
            <w:r w:rsidRPr="009575DF">
              <w:rPr>
                <w:rFonts w:ascii="Arial Narrow" w:hAnsi="Arial Narrow"/>
              </w:rPr>
              <w:t>-Абад, ул. Курманбека-10</w:t>
            </w:r>
            <w:r w:rsidR="005223A4" w:rsidRPr="009575DF">
              <w:rPr>
                <w:rFonts w:ascii="Arial Narrow" w:hAnsi="Arial Narrow"/>
              </w:rPr>
              <w:t>, и по электронной почте:</w:t>
            </w:r>
            <w:r w:rsidR="00C20CA5" w:rsidRPr="009575DF">
              <w:rPr>
                <w:rFonts w:ascii="Arial Narrow" w:hAnsi="Arial Narrow"/>
                <w:lang w:val="ky-KG"/>
              </w:rPr>
              <w:t xml:space="preserve"> </w:t>
            </w:r>
            <w:hyperlink r:id="rId10" w:history="1">
              <w:r w:rsidR="00C20CA5" w:rsidRPr="009575DF">
                <w:rPr>
                  <w:rStyle w:val="a8"/>
                  <w:rFonts w:ascii="Arial Narrow" w:hAnsi="Arial Narrow"/>
                </w:rPr>
                <w:t>b.nematillaev@rasja.kg</w:t>
              </w:r>
            </w:hyperlink>
            <w:r w:rsidR="005223A4" w:rsidRPr="009575DF">
              <w:rPr>
                <w:rFonts w:ascii="Arial Narrow" w:hAnsi="Arial Narrow"/>
                <w:color w:val="002060"/>
              </w:rPr>
              <w:t xml:space="preserve"> </w:t>
            </w:r>
            <w:r w:rsidR="005223A4" w:rsidRPr="009575DF">
              <w:rPr>
                <w:rFonts w:ascii="Arial Narrow" w:hAnsi="Arial Narrow"/>
              </w:rPr>
              <w:t xml:space="preserve"> </w:t>
            </w:r>
          </w:p>
        </w:tc>
      </w:tr>
    </w:tbl>
    <w:p w14:paraId="038F3853" w14:textId="77777777" w:rsidR="00363989" w:rsidRPr="009575DF" w:rsidRDefault="00363989" w:rsidP="009575DF">
      <w:pPr>
        <w:tabs>
          <w:tab w:val="left" w:pos="709"/>
          <w:tab w:val="left" w:pos="851"/>
          <w:tab w:val="left" w:pos="1134"/>
          <w:tab w:val="left" w:pos="1418"/>
        </w:tabs>
        <w:spacing w:before="60" w:after="60" w:line="240" w:lineRule="auto"/>
        <w:jc w:val="both"/>
        <w:rPr>
          <w:rFonts w:ascii="Arial Narrow" w:hAnsi="Arial Narrow" w:cs="Arial"/>
          <w:b/>
          <w:i/>
        </w:rPr>
      </w:pPr>
    </w:p>
    <w:p w14:paraId="16FCF0F1" w14:textId="77777777" w:rsidR="004D436C" w:rsidRPr="009575DF" w:rsidRDefault="00853271" w:rsidP="009575DF">
      <w:pPr>
        <w:tabs>
          <w:tab w:val="left" w:pos="709"/>
          <w:tab w:val="left" w:pos="851"/>
          <w:tab w:val="left" w:pos="1134"/>
          <w:tab w:val="left" w:pos="1418"/>
        </w:tabs>
        <w:spacing w:before="60" w:after="60" w:line="240" w:lineRule="auto"/>
        <w:jc w:val="both"/>
        <w:rPr>
          <w:rFonts w:ascii="Arial Narrow" w:hAnsi="Arial Narrow"/>
        </w:rPr>
      </w:pPr>
      <w:proofErr w:type="spellStart"/>
      <w:r w:rsidRPr="009575DF">
        <w:rPr>
          <w:rFonts w:ascii="Arial Narrow" w:eastAsia="Calibri" w:hAnsi="Arial Narrow" w:cs="Arial"/>
          <w:b/>
          <w:i/>
        </w:rPr>
        <w:t>Уважаемые,</w:t>
      </w:r>
      <w:r w:rsidR="002C4773" w:rsidRPr="009575DF">
        <w:rPr>
          <w:rFonts w:ascii="Arial Narrow" w:eastAsia="Calibri" w:hAnsi="Arial Narrow" w:cs="Arial"/>
          <w:b/>
          <w:i/>
        </w:rPr>
        <w:t>поставщики</w:t>
      </w:r>
      <w:proofErr w:type="spellEnd"/>
      <w:r w:rsidR="002C4773" w:rsidRPr="009575DF">
        <w:rPr>
          <w:rFonts w:ascii="Arial Narrow" w:eastAsia="Calibri" w:hAnsi="Arial Narrow" w:cs="Arial"/>
          <w:b/>
          <w:i/>
        </w:rPr>
        <w:t>!</w:t>
      </w:r>
      <w:r w:rsidR="004D436C" w:rsidRPr="009575DF">
        <w:rPr>
          <w:rFonts w:ascii="Arial Narrow" w:hAnsi="Arial Narrow"/>
        </w:rPr>
        <w:t xml:space="preserve"> </w:t>
      </w:r>
    </w:p>
    <w:p w14:paraId="4AD87240" w14:textId="77777777" w:rsidR="004D436C" w:rsidRPr="009575DF" w:rsidRDefault="004D436C" w:rsidP="009575DF">
      <w:pPr>
        <w:tabs>
          <w:tab w:val="left" w:pos="709"/>
          <w:tab w:val="left" w:pos="851"/>
          <w:tab w:val="left" w:pos="1134"/>
          <w:tab w:val="left" w:pos="1418"/>
        </w:tabs>
        <w:spacing w:before="60" w:after="60" w:line="240" w:lineRule="auto"/>
        <w:jc w:val="both"/>
        <w:rPr>
          <w:rFonts w:ascii="Arial Narrow" w:eastAsia="Calibri" w:hAnsi="Arial Narrow" w:cs="Arial"/>
          <w:bCs/>
          <w:iCs/>
        </w:rPr>
      </w:pPr>
    </w:p>
    <w:p w14:paraId="6344481B" w14:textId="596474A1" w:rsidR="004D436C" w:rsidRPr="009575DF" w:rsidRDefault="004D436C" w:rsidP="009575DF">
      <w:pPr>
        <w:tabs>
          <w:tab w:val="left" w:pos="709"/>
          <w:tab w:val="left" w:pos="851"/>
          <w:tab w:val="left" w:pos="1134"/>
          <w:tab w:val="left" w:pos="1418"/>
        </w:tabs>
        <w:spacing w:before="60" w:after="60" w:line="240" w:lineRule="auto"/>
        <w:jc w:val="both"/>
        <w:rPr>
          <w:rFonts w:ascii="Arial Narrow" w:eastAsia="Calibri" w:hAnsi="Arial Narrow" w:cs="Arial"/>
          <w:b/>
          <w:bCs/>
          <w:iCs/>
        </w:rPr>
      </w:pPr>
      <w:r w:rsidRPr="009575DF">
        <w:rPr>
          <w:rFonts w:ascii="Arial Narrow" w:eastAsia="Calibri" w:hAnsi="Arial Narrow" w:cs="Arial"/>
          <w:bCs/>
          <w:iCs/>
        </w:rPr>
        <w:t>Общественный Фонд «Жалал-Абадская региональная Сельская Консультационная Служба» (ОФ СКС ЖА) реализует проект</w:t>
      </w:r>
      <w:r w:rsidR="0056315E" w:rsidRPr="009575DF">
        <w:rPr>
          <w:rFonts w:ascii="Arial Narrow" w:eastAsia="Times New Roman" w:hAnsi="Arial Narrow" w:cs="Times New Roman"/>
          <w:b/>
          <w:lang w:val="ky-KG"/>
        </w:rPr>
        <w:t xml:space="preserve"> </w:t>
      </w:r>
      <w:r w:rsidR="0056315E" w:rsidRPr="009575DF">
        <w:rPr>
          <w:rFonts w:ascii="Arial Narrow" w:eastAsia="Calibri" w:hAnsi="Arial Narrow" w:cs="Arial"/>
          <w:b/>
          <w:bCs/>
          <w:iCs/>
          <w:lang w:val="ky-KG"/>
        </w:rPr>
        <w:t>ВПП “</w:t>
      </w:r>
      <w:r w:rsidR="0056315E" w:rsidRPr="009575DF">
        <w:rPr>
          <w:rFonts w:ascii="Arial Narrow" w:eastAsia="Calibri" w:hAnsi="Arial Narrow" w:cs="Arial"/>
          <w:b/>
          <w:bCs/>
          <w:iCs/>
        </w:rPr>
        <w:t>Развитие навыков и кадрового потенциала малого бизнеса, запущенного в рамках проекта Социальный Контракт”</w:t>
      </w:r>
      <w:r w:rsidR="0056315E" w:rsidRPr="009575DF">
        <w:rPr>
          <w:rFonts w:ascii="Arial Narrow" w:eastAsia="Calibri" w:hAnsi="Arial Narrow" w:cs="Arial"/>
          <w:b/>
          <w:bCs/>
          <w:iCs/>
          <w:lang w:val="ky-KG"/>
        </w:rPr>
        <w:t xml:space="preserve">. </w:t>
      </w:r>
    </w:p>
    <w:p w14:paraId="1926F91A" w14:textId="428E8190" w:rsidR="00853271" w:rsidRPr="009575DF" w:rsidRDefault="00853271" w:rsidP="009575DF">
      <w:pPr>
        <w:pStyle w:val="a5"/>
        <w:tabs>
          <w:tab w:val="left" w:pos="709"/>
        </w:tabs>
        <w:spacing w:line="240" w:lineRule="auto"/>
        <w:ind w:left="0"/>
        <w:rPr>
          <w:rFonts w:ascii="Arial Narrow" w:eastAsia="Calibri" w:hAnsi="Arial Narrow" w:cs="Arial"/>
          <w:lang w:val="ky-KG"/>
        </w:rPr>
      </w:pPr>
      <w:r w:rsidRPr="009575DF">
        <w:rPr>
          <w:rFonts w:ascii="Arial Narrow" w:eastAsia="Calibri" w:hAnsi="Arial Narrow" w:cs="Arial"/>
        </w:rPr>
        <w:t xml:space="preserve">Проект предлагает представить </w:t>
      </w:r>
      <w:r w:rsidRPr="009575DF">
        <w:rPr>
          <w:rFonts w:ascii="Arial Narrow" w:eastAsia="Calibri" w:hAnsi="Arial Narrow" w:cs="Arial"/>
          <w:lang w:val="ky-KG"/>
        </w:rPr>
        <w:t>заверенные подписью и печатью расценки вашей организации</w:t>
      </w:r>
      <w:r w:rsidRPr="009575DF">
        <w:rPr>
          <w:rFonts w:ascii="Arial Narrow" w:eastAsia="Calibri" w:hAnsi="Arial Narrow" w:cs="Arial"/>
        </w:rPr>
        <w:t xml:space="preserve">, на </w:t>
      </w:r>
      <w:r w:rsidR="00B06225">
        <w:rPr>
          <w:rFonts w:ascii="Arial Narrow" w:eastAsia="Calibri" w:hAnsi="Arial Narrow" w:cs="Arial"/>
        </w:rPr>
        <w:t xml:space="preserve">оказание услуг распечатки </w:t>
      </w:r>
      <w:r w:rsidRPr="009575DF">
        <w:rPr>
          <w:rFonts w:ascii="Arial Narrow" w:eastAsia="Calibri" w:hAnsi="Arial Narrow" w:cs="Arial"/>
        </w:rPr>
        <w:t>согласно требованиям и спецификациям</w:t>
      </w:r>
      <w:r w:rsidR="007A0E1F" w:rsidRPr="009575DF">
        <w:rPr>
          <w:rFonts w:ascii="Arial Narrow" w:eastAsia="Calibri" w:hAnsi="Arial Narrow" w:cs="Arial"/>
        </w:rPr>
        <w:t>, указанных в приложениях 1,2,3</w:t>
      </w:r>
      <w:r w:rsidRPr="009575DF">
        <w:rPr>
          <w:rFonts w:ascii="Arial Narrow" w:eastAsia="Calibri" w:hAnsi="Arial Narrow" w:cs="Arial"/>
        </w:rPr>
        <w:t>.</w:t>
      </w:r>
    </w:p>
    <w:p w14:paraId="072F2813" w14:textId="60E61C34" w:rsidR="00C12957" w:rsidRPr="009575DF" w:rsidRDefault="00FF52ED" w:rsidP="009575DF">
      <w:pPr>
        <w:spacing w:after="36" w:line="240" w:lineRule="auto"/>
        <w:ind w:left="567" w:right="578" w:hanging="15"/>
        <w:jc w:val="center"/>
        <w:rPr>
          <w:rFonts w:ascii="Arial Narrow" w:hAnsi="Arial Narrow" w:cstheme="minorHAnsi"/>
          <w:b/>
          <w:u w:val="single"/>
        </w:rPr>
      </w:pPr>
      <w:r w:rsidRPr="009575DF">
        <w:rPr>
          <w:rFonts w:ascii="Arial Narrow" w:hAnsi="Arial Narrow" w:cstheme="minorHAnsi"/>
          <w:b/>
          <w:u w:val="single"/>
        </w:rPr>
        <w:t>До</w:t>
      </w:r>
      <w:r w:rsidR="00BC7E49" w:rsidRPr="009575DF">
        <w:rPr>
          <w:rFonts w:ascii="Arial Narrow" w:hAnsi="Arial Narrow" w:cstheme="minorHAnsi"/>
          <w:b/>
          <w:u w:val="single"/>
        </w:rPr>
        <w:t xml:space="preserve"> 1</w:t>
      </w:r>
      <w:r w:rsidR="003F1EFB">
        <w:rPr>
          <w:rFonts w:ascii="Arial Narrow" w:hAnsi="Arial Narrow" w:cstheme="minorHAnsi"/>
          <w:b/>
          <w:u w:val="single"/>
        </w:rPr>
        <w:t>0</w:t>
      </w:r>
      <w:r w:rsidR="00BC7E49" w:rsidRPr="009575DF">
        <w:rPr>
          <w:rFonts w:ascii="Arial Narrow" w:hAnsi="Arial Narrow" w:cstheme="minorHAnsi"/>
          <w:b/>
          <w:u w:val="single"/>
        </w:rPr>
        <w:t>:00</w:t>
      </w:r>
      <w:r w:rsidR="007F68F8" w:rsidRPr="009575DF">
        <w:rPr>
          <w:rFonts w:ascii="Arial Narrow" w:hAnsi="Arial Narrow" w:cstheme="minorHAnsi"/>
          <w:b/>
          <w:u w:val="single"/>
        </w:rPr>
        <w:t xml:space="preserve"> </w:t>
      </w:r>
      <w:r w:rsidR="00C565F1" w:rsidRPr="009575DF">
        <w:rPr>
          <w:rFonts w:ascii="Arial Narrow" w:hAnsi="Arial Narrow" w:cstheme="minorHAnsi"/>
          <w:b/>
          <w:u w:val="single"/>
        </w:rPr>
        <w:t>0</w:t>
      </w:r>
      <w:r w:rsidR="003F1EFB">
        <w:rPr>
          <w:rFonts w:ascii="Arial Narrow" w:hAnsi="Arial Narrow" w:cstheme="minorHAnsi"/>
          <w:b/>
          <w:u w:val="single"/>
        </w:rPr>
        <w:t>5</w:t>
      </w:r>
      <w:r w:rsidR="00C565F1" w:rsidRPr="009575DF">
        <w:rPr>
          <w:rFonts w:ascii="Arial Narrow" w:hAnsi="Arial Narrow" w:cstheme="minorHAnsi"/>
          <w:b/>
          <w:u w:val="single"/>
        </w:rPr>
        <w:t xml:space="preserve"> сентября</w:t>
      </w:r>
      <w:r w:rsidR="00BC7E49" w:rsidRPr="009575DF">
        <w:rPr>
          <w:rFonts w:ascii="Arial Narrow" w:hAnsi="Arial Narrow" w:cstheme="minorHAnsi"/>
          <w:b/>
          <w:u w:val="single"/>
        </w:rPr>
        <w:t xml:space="preserve"> </w:t>
      </w:r>
      <w:r w:rsidR="009446E3" w:rsidRPr="009575DF">
        <w:rPr>
          <w:rFonts w:ascii="Arial Narrow" w:hAnsi="Arial Narrow" w:cstheme="minorHAnsi"/>
          <w:b/>
          <w:u w:val="single"/>
        </w:rPr>
        <w:t xml:space="preserve"> </w:t>
      </w:r>
      <w:r w:rsidR="00531E3F" w:rsidRPr="009575DF">
        <w:rPr>
          <w:rFonts w:ascii="Arial Narrow" w:hAnsi="Arial Narrow" w:cstheme="minorHAnsi"/>
          <w:b/>
          <w:u w:val="single"/>
        </w:rPr>
        <w:t>20</w:t>
      </w:r>
      <w:r w:rsidR="00D9374F" w:rsidRPr="009575DF">
        <w:rPr>
          <w:rFonts w:ascii="Arial Narrow" w:hAnsi="Arial Narrow" w:cstheme="minorHAnsi"/>
          <w:b/>
          <w:u w:val="single"/>
        </w:rPr>
        <w:t>2</w:t>
      </w:r>
      <w:r w:rsidR="005223A4" w:rsidRPr="009575DF">
        <w:rPr>
          <w:rFonts w:ascii="Arial Narrow" w:hAnsi="Arial Narrow" w:cstheme="minorHAnsi"/>
          <w:b/>
          <w:u w:val="single"/>
        </w:rPr>
        <w:t>4</w:t>
      </w:r>
      <w:r w:rsidR="00F7618B" w:rsidRPr="009575DF">
        <w:rPr>
          <w:rFonts w:ascii="Arial Narrow" w:hAnsi="Arial Narrow" w:cstheme="minorHAnsi"/>
          <w:b/>
          <w:u w:val="single"/>
        </w:rPr>
        <w:t xml:space="preserve"> </w:t>
      </w:r>
      <w:r w:rsidR="00531E3F" w:rsidRPr="009575DF">
        <w:rPr>
          <w:rFonts w:ascii="Arial Narrow" w:hAnsi="Arial Narrow" w:cstheme="minorHAnsi"/>
          <w:b/>
          <w:u w:val="single"/>
        </w:rPr>
        <w:t>года</w:t>
      </w:r>
    </w:p>
    <w:p w14:paraId="37211B46" w14:textId="77777777" w:rsidR="00BD5F2F" w:rsidRPr="009575DF" w:rsidRDefault="00BD5F2F" w:rsidP="009575DF">
      <w:pPr>
        <w:spacing w:after="36" w:line="240" w:lineRule="auto"/>
        <w:ind w:left="567" w:right="578" w:hanging="15"/>
        <w:jc w:val="center"/>
        <w:rPr>
          <w:rFonts w:ascii="Arial Narrow" w:hAnsi="Arial Narrow" w:cstheme="minorHAnsi"/>
          <w:b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48"/>
        <w:gridCol w:w="993"/>
        <w:gridCol w:w="1417"/>
        <w:gridCol w:w="1418"/>
      </w:tblGrid>
      <w:tr w:rsidR="00AF5384" w:rsidRPr="009575DF" w14:paraId="0C76E3EF" w14:textId="77777777" w:rsidTr="003F1EFB">
        <w:trPr>
          <w:trHeight w:val="5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C201304" w14:textId="77777777" w:rsidR="00AF5384" w:rsidRPr="009575DF" w:rsidRDefault="00AF5384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auto"/>
          </w:tcPr>
          <w:p w14:paraId="458637FA" w14:textId="374D27DA" w:rsidR="00AF5384" w:rsidRPr="009575DF" w:rsidRDefault="006E38D8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575DF">
              <w:rPr>
                <w:rFonts w:ascii="Arial Narrow" w:hAnsi="Arial Narrow" w:cs="Arial"/>
                <w:b/>
              </w:rPr>
              <w:t xml:space="preserve">Наименование </w:t>
            </w:r>
            <w:r w:rsidR="00B06225">
              <w:rPr>
                <w:rFonts w:ascii="Arial Narrow" w:hAnsi="Arial Narrow" w:cs="Arial"/>
                <w:b/>
              </w:rPr>
              <w:t xml:space="preserve">услуги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91E3C26" w14:textId="732B6D11" w:rsidR="00363989" w:rsidRPr="009575DF" w:rsidRDefault="00B06225" w:rsidP="009575DF">
            <w:pPr>
              <w:pStyle w:val="1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ru-RU"/>
              </w:rPr>
              <w:t>Ед.изм.и</w:t>
            </w:r>
            <w:proofErr w:type="spellEnd"/>
            <w:r>
              <w:rPr>
                <w:rFonts w:ascii="Arial Narrow" w:hAnsi="Arial Narrow"/>
                <w:sz w:val="22"/>
                <w:szCs w:val="22"/>
                <w:lang w:val="ru-RU"/>
              </w:rPr>
              <w:t xml:space="preserve"> к</w:t>
            </w:r>
            <w:r w:rsidR="00AF5384" w:rsidRPr="009575DF">
              <w:rPr>
                <w:rFonts w:ascii="Arial Narrow" w:hAnsi="Arial Narrow"/>
                <w:sz w:val="22"/>
                <w:szCs w:val="22"/>
                <w:lang w:val="ru-RU"/>
              </w:rPr>
              <w:t>оли</w:t>
            </w:r>
            <w:r w:rsidR="00363989" w:rsidRPr="009575DF">
              <w:rPr>
                <w:rFonts w:ascii="Arial Narrow" w:hAnsi="Arial Narrow"/>
                <w:sz w:val="22"/>
                <w:szCs w:val="22"/>
                <w:lang w:val="ru-RU"/>
              </w:rPr>
              <w:t>-</w:t>
            </w:r>
          </w:p>
          <w:p w14:paraId="27F65ED7" w14:textId="2EA84A46" w:rsidR="00AF5384" w:rsidRPr="0040145B" w:rsidRDefault="003F1EFB" w:rsidP="009575DF">
            <w:pPr>
              <w:pStyle w:val="1"/>
              <w:jc w:val="center"/>
              <w:rPr>
                <w:rFonts w:ascii="Arial Narrow" w:hAnsi="Arial Narrow"/>
                <w:b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  <w:lang w:val="ru-RU"/>
              </w:rPr>
              <w:t>ч</w:t>
            </w:r>
            <w:r w:rsidR="00AF5384" w:rsidRPr="009575DF">
              <w:rPr>
                <w:rFonts w:ascii="Arial Narrow" w:hAnsi="Arial Narrow"/>
                <w:sz w:val="22"/>
                <w:szCs w:val="22"/>
                <w:lang w:val="ru-RU"/>
              </w:rPr>
              <w:t>ество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11A33" w14:textId="77777777" w:rsidR="00AF5384" w:rsidRPr="009575DF" w:rsidRDefault="00AF5384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9575DF">
              <w:rPr>
                <w:rFonts w:ascii="Arial Narrow" w:hAnsi="Arial Narrow" w:cs="Arial"/>
                <w:b/>
              </w:rPr>
              <w:t>Требуемая</w:t>
            </w:r>
            <w:r w:rsidR="007D0596" w:rsidRPr="009575DF">
              <w:rPr>
                <w:rFonts w:ascii="Arial Narrow" w:hAnsi="Arial Narrow" w:cs="Arial"/>
                <w:b/>
              </w:rPr>
              <w:t xml:space="preserve"> </w:t>
            </w:r>
            <w:r w:rsidRPr="009575DF">
              <w:rPr>
                <w:rFonts w:ascii="Arial Narrow" w:hAnsi="Arial Narrow" w:cs="Arial"/>
                <w:b/>
              </w:rPr>
              <w:t>дата</w:t>
            </w:r>
            <w:r w:rsidR="007D0596" w:rsidRPr="009575DF">
              <w:rPr>
                <w:rFonts w:ascii="Arial Narrow" w:hAnsi="Arial Narrow" w:cs="Arial"/>
                <w:b/>
              </w:rPr>
              <w:t xml:space="preserve"> </w:t>
            </w:r>
            <w:r w:rsidRPr="009575DF">
              <w:rPr>
                <w:rFonts w:ascii="Arial Narrow" w:hAnsi="Arial Narrow" w:cs="Arial"/>
                <w:b/>
              </w:rPr>
              <w:t>поставки</w:t>
            </w:r>
          </w:p>
        </w:tc>
      </w:tr>
      <w:tr w:rsidR="00EB5C79" w:rsidRPr="009575DF" w14:paraId="0B922190" w14:textId="77777777" w:rsidTr="003F1EFB">
        <w:trPr>
          <w:trHeight w:val="56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4812ED4A" w14:textId="77777777" w:rsidR="00EB5C79" w:rsidRPr="009575DF" w:rsidRDefault="006E38D8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9575DF">
              <w:rPr>
                <w:rFonts w:ascii="Arial Narrow" w:hAnsi="Arial Narrow" w:cs="Arial"/>
                <w:b/>
              </w:rPr>
              <w:t>№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C000"/>
          </w:tcPr>
          <w:p w14:paraId="192602D5" w14:textId="3963642A" w:rsidR="00EB5C79" w:rsidRPr="009575DF" w:rsidRDefault="003F1EFB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Распечатка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C000"/>
          </w:tcPr>
          <w:p w14:paraId="62475BC6" w14:textId="77777777" w:rsidR="00EB5C79" w:rsidRPr="009575DF" w:rsidRDefault="00EB5C79" w:rsidP="009575DF">
            <w:pPr>
              <w:pStyle w:val="1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6698B62F" w14:textId="77777777" w:rsidR="00EB5C79" w:rsidRPr="009575DF" w:rsidRDefault="00EB5C79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F1EFB" w:rsidRPr="009575DF" w14:paraId="43FBDB47" w14:textId="1702C9A5" w:rsidTr="003F1EFB">
        <w:trPr>
          <w:trHeight w:val="55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47CA" w14:textId="77777777" w:rsidR="003F1EFB" w:rsidRPr="009575DF" w:rsidRDefault="003F1EFB" w:rsidP="009575DF">
            <w:pPr>
              <w:spacing w:after="0" w:line="240" w:lineRule="auto"/>
              <w:rPr>
                <w:rFonts w:ascii="Arial Narrow" w:hAnsi="Arial Narrow" w:cs="Arial"/>
              </w:rPr>
            </w:pPr>
            <w:r w:rsidRPr="009575DF">
              <w:rPr>
                <w:rFonts w:ascii="Arial Narrow" w:hAnsi="Arial Narrow" w:cs="Arial"/>
              </w:rPr>
              <w:t>1.</w:t>
            </w:r>
          </w:p>
        </w:tc>
        <w:tc>
          <w:tcPr>
            <w:tcW w:w="4848" w:type="dxa"/>
            <w:shd w:val="clear" w:color="auto" w:fill="auto"/>
            <w:vAlign w:val="center"/>
          </w:tcPr>
          <w:p w14:paraId="1BB9182A" w14:textId="05F6C781" w:rsidR="003F1EFB" w:rsidRPr="009575DF" w:rsidRDefault="00891662" w:rsidP="003F1E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Опросник</w:t>
            </w:r>
            <w:r w:rsidR="003F1EFB">
              <w:rPr>
                <w:rFonts w:ascii="Arial Narrow" w:eastAsia="Times New Roman" w:hAnsi="Arial Narrow" w:cs="Arial"/>
                <w:color w:val="000000"/>
              </w:rPr>
              <w:t xml:space="preserve"> (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состоит из 1 черно-белого листа напечатанных с </w:t>
            </w:r>
            <w:r w:rsidR="003F1EFB">
              <w:rPr>
                <w:rFonts w:ascii="Arial Narrow" w:eastAsia="Times New Roman" w:hAnsi="Arial Narrow" w:cs="Arial"/>
                <w:color w:val="000000"/>
              </w:rPr>
              <w:t>двух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="003F1EFB">
              <w:rPr>
                <w:rFonts w:ascii="Arial Narrow" w:eastAsia="Times New Roman" w:hAnsi="Arial Narrow" w:cs="Arial"/>
                <w:color w:val="000000"/>
              </w:rPr>
              <w:t>сторон</w:t>
            </w:r>
            <w:r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  <w:r w:rsidR="003F1EFB">
              <w:rPr>
                <w:rFonts w:ascii="Arial Narrow" w:eastAsia="Times New Roman" w:hAnsi="Arial Narrow" w:cs="Arial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FA0B" w14:textId="50086CE2" w:rsidR="003F1EFB" w:rsidRPr="009575DF" w:rsidRDefault="00891662" w:rsidP="00891662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10 000 штук</w:t>
            </w:r>
          </w:p>
        </w:tc>
        <w:tc>
          <w:tcPr>
            <w:tcW w:w="1417" w:type="dxa"/>
            <w:shd w:val="clear" w:color="auto" w:fill="auto"/>
          </w:tcPr>
          <w:p w14:paraId="3F0D98EE" w14:textId="77777777" w:rsidR="003F1EFB" w:rsidRDefault="003F1EFB" w:rsidP="003F1EF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0414B8A" w14:textId="60CC76BC" w:rsidR="003F1EFB" w:rsidRPr="009575DF" w:rsidRDefault="00B06225" w:rsidP="003F1EF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3F1EFB">
              <w:rPr>
                <w:rFonts w:ascii="Arial Narrow" w:hAnsi="Arial Narrow" w:cs="Arial"/>
              </w:rPr>
              <w:t>07.09.2024 г.</w:t>
            </w:r>
          </w:p>
        </w:tc>
        <w:tc>
          <w:tcPr>
            <w:tcW w:w="1418" w:type="dxa"/>
            <w:shd w:val="clear" w:color="auto" w:fill="auto"/>
          </w:tcPr>
          <w:p w14:paraId="60FE829A" w14:textId="3788E37D" w:rsidR="003F1EFB" w:rsidRPr="009575DF" w:rsidRDefault="003F1EFB" w:rsidP="003F1EFB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30%</w:t>
            </w:r>
          </w:p>
        </w:tc>
      </w:tr>
      <w:tr w:rsidR="003F1EFB" w:rsidRPr="009575DF" w14:paraId="7768306B" w14:textId="01D87C94" w:rsidTr="003F1EFB">
        <w:trPr>
          <w:trHeight w:val="26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180D15" w14:textId="77777777" w:rsidR="003F1EFB" w:rsidRPr="009575DF" w:rsidRDefault="003F1EFB" w:rsidP="009575DF">
            <w:pPr>
              <w:spacing w:after="0" w:line="240" w:lineRule="auto"/>
              <w:rPr>
                <w:rFonts w:ascii="Arial Narrow" w:hAnsi="Arial Narrow" w:cs="Arial"/>
              </w:rPr>
            </w:pPr>
            <w:r w:rsidRPr="009575DF">
              <w:rPr>
                <w:rFonts w:ascii="Arial Narrow" w:hAnsi="Arial Narrow" w:cs="Arial"/>
              </w:rPr>
              <w:t>2.</w:t>
            </w:r>
          </w:p>
        </w:tc>
        <w:tc>
          <w:tcPr>
            <w:tcW w:w="4848" w:type="dxa"/>
            <w:vMerge w:val="restart"/>
            <w:shd w:val="clear" w:color="auto" w:fill="auto"/>
            <w:vAlign w:val="center"/>
          </w:tcPr>
          <w:p w14:paraId="5649B486" w14:textId="67505669" w:rsidR="003F1EFB" w:rsidRPr="00891662" w:rsidRDefault="003F1EFB" w:rsidP="00891662">
            <w:pPr>
              <w:spacing w:line="240" w:lineRule="auto"/>
              <w:jc w:val="center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Раздаточн</w:t>
            </w:r>
            <w:r w:rsidR="00891662">
              <w:rPr>
                <w:rFonts w:ascii="Arial Narrow" w:eastAsia="Times New Roman" w:hAnsi="Arial Narrow" w:cs="Arial"/>
              </w:rPr>
              <w:t>ые</w:t>
            </w:r>
            <w:r>
              <w:rPr>
                <w:rFonts w:ascii="Arial Narrow" w:eastAsia="Times New Roman" w:hAnsi="Arial Narrow" w:cs="Arial"/>
              </w:rPr>
              <w:t xml:space="preserve"> материал</w:t>
            </w:r>
            <w:r w:rsidR="00891662">
              <w:rPr>
                <w:rFonts w:ascii="Arial Narrow" w:eastAsia="Times New Roman" w:hAnsi="Arial Narrow" w:cs="Arial"/>
              </w:rPr>
              <w:t xml:space="preserve">ы </w:t>
            </w:r>
            <w:r w:rsidR="00891662" w:rsidRPr="00891662">
              <w:rPr>
                <w:rFonts w:ascii="Arial Narrow" w:hAnsi="Arial Narrow"/>
              </w:rPr>
              <w:t>(состоят из трёх цветных листов, напечатанных с двух сторон)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3EBFC" w14:textId="4EB18426" w:rsidR="003F1EFB" w:rsidRPr="009575DF" w:rsidRDefault="00891662" w:rsidP="00891662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10 000 штук</w:t>
            </w:r>
          </w:p>
        </w:tc>
        <w:tc>
          <w:tcPr>
            <w:tcW w:w="1417" w:type="dxa"/>
            <w:shd w:val="clear" w:color="auto" w:fill="auto"/>
          </w:tcPr>
          <w:p w14:paraId="4E10D92B" w14:textId="33256B72" w:rsidR="003F1EFB" w:rsidRPr="003F1EFB" w:rsidRDefault="003F1EFB" w:rsidP="003F1EF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15.09.2024г.</w:t>
            </w:r>
          </w:p>
        </w:tc>
        <w:tc>
          <w:tcPr>
            <w:tcW w:w="1418" w:type="dxa"/>
            <w:shd w:val="clear" w:color="auto" w:fill="auto"/>
          </w:tcPr>
          <w:p w14:paraId="1EE8A6C7" w14:textId="719F6FFF" w:rsidR="003F1EFB" w:rsidRDefault="003F1EFB" w:rsidP="003F1EF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30%</w:t>
            </w:r>
          </w:p>
          <w:p w14:paraId="692FE60C" w14:textId="77777777" w:rsidR="003F1EFB" w:rsidRPr="003F1EFB" w:rsidRDefault="003F1EFB" w:rsidP="003F1EF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3F1EFB" w:rsidRPr="009575DF" w14:paraId="7D68BC49" w14:textId="5693CAC1" w:rsidTr="003F1EFB">
        <w:trPr>
          <w:trHeight w:val="26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03596" w14:textId="77777777" w:rsidR="003F1EFB" w:rsidRPr="009575DF" w:rsidRDefault="003F1EFB" w:rsidP="009575D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48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4654E" w14:textId="77777777" w:rsidR="003F1EFB" w:rsidRDefault="003F1EFB" w:rsidP="009575DF">
            <w:pPr>
              <w:spacing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F2273" w14:textId="77777777" w:rsidR="003F1EFB" w:rsidRPr="009575DF" w:rsidRDefault="003F1EFB" w:rsidP="009575DF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  <w:shd w:val="clear" w:color="auto" w:fill="auto"/>
          </w:tcPr>
          <w:p w14:paraId="4A4969B2" w14:textId="3D97BC92" w:rsidR="003F1EFB" w:rsidRDefault="003F1EFB" w:rsidP="003F1EF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25.09.2024 г.</w:t>
            </w:r>
          </w:p>
        </w:tc>
        <w:tc>
          <w:tcPr>
            <w:tcW w:w="1418" w:type="dxa"/>
            <w:shd w:val="clear" w:color="auto" w:fill="auto"/>
          </w:tcPr>
          <w:p w14:paraId="2B33F6FF" w14:textId="291B33AD" w:rsidR="003F1EFB" w:rsidRDefault="003F1EFB" w:rsidP="003F1EF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40%</w:t>
            </w:r>
          </w:p>
          <w:p w14:paraId="7ED62926" w14:textId="77777777" w:rsidR="003F1EFB" w:rsidRDefault="003F1EFB" w:rsidP="003F1EF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699D9FC9" w14:textId="77777777" w:rsidR="003F1EFB" w:rsidRDefault="003F1EFB" w:rsidP="009575DF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 Narrow" w:hAnsi="Arial Narrow" w:cs="Arial"/>
        </w:rPr>
      </w:pPr>
    </w:p>
    <w:p w14:paraId="30D1A3D2" w14:textId="06C90A52" w:rsidR="00CB22A4" w:rsidRPr="009575DF" w:rsidRDefault="007B1069" w:rsidP="009575DF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9575DF">
        <w:rPr>
          <w:rFonts w:ascii="Arial Narrow" w:hAnsi="Arial Narrow" w:cs="Arial"/>
        </w:rPr>
        <w:t xml:space="preserve">Мы </w:t>
      </w:r>
      <w:r w:rsidRPr="009575DF">
        <w:rPr>
          <w:rFonts w:ascii="Arial Narrow" w:eastAsia="Calibri" w:hAnsi="Arial Narrow" w:cs="Arial"/>
        </w:rPr>
        <w:t>прилагаем</w:t>
      </w:r>
      <w:r w:rsidR="00415631" w:rsidRPr="009575DF">
        <w:rPr>
          <w:rFonts w:ascii="Arial Narrow" w:eastAsia="Calibri" w:hAnsi="Arial Narrow" w:cs="Arial"/>
        </w:rPr>
        <w:t xml:space="preserve"> следующие документы, которые составляют </w:t>
      </w:r>
      <w:r w:rsidR="00E64D4F" w:rsidRPr="009575DF">
        <w:rPr>
          <w:rFonts w:ascii="Arial Narrow" w:eastAsia="Calibri" w:hAnsi="Arial Narrow" w:cs="Arial"/>
        </w:rPr>
        <w:t xml:space="preserve">неотъемлемой частью </w:t>
      </w:r>
      <w:r w:rsidR="00415631" w:rsidRPr="009575DF">
        <w:rPr>
          <w:rFonts w:ascii="Arial Narrow" w:eastAsia="Calibri" w:hAnsi="Arial Narrow" w:cs="Arial"/>
        </w:rPr>
        <w:t xml:space="preserve">Запрос предложений: </w:t>
      </w:r>
    </w:p>
    <w:p w14:paraId="4402B746" w14:textId="77777777" w:rsidR="00562995" w:rsidRPr="009575DF" w:rsidRDefault="00562995" w:rsidP="009575DF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9575DF">
        <w:rPr>
          <w:rFonts w:ascii="Arial Narrow" w:eastAsia="Calibri" w:hAnsi="Arial Narrow" w:cs="Arial"/>
        </w:rPr>
        <w:t xml:space="preserve">Общие условия и требования </w:t>
      </w:r>
    </w:p>
    <w:p w14:paraId="1405208E" w14:textId="1765EDDD" w:rsidR="00C565F1" w:rsidRDefault="00562995" w:rsidP="009575DF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9575DF">
        <w:rPr>
          <w:rFonts w:ascii="Arial Narrow" w:eastAsia="Calibri" w:hAnsi="Arial Narrow" w:cs="Arial"/>
        </w:rPr>
        <w:t>Техническое задание</w:t>
      </w:r>
    </w:p>
    <w:p w14:paraId="73D53805" w14:textId="461320B5" w:rsidR="009575DF" w:rsidRDefault="009575DF" w:rsidP="009575DF">
      <w:pPr>
        <w:pStyle w:val="a5"/>
        <w:numPr>
          <w:ilvl w:val="0"/>
          <w:numId w:val="25"/>
        </w:num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9575DF">
        <w:rPr>
          <w:rFonts w:ascii="Arial Narrow" w:eastAsia="Calibri" w:hAnsi="Arial Narrow" w:cs="Arial"/>
        </w:rPr>
        <w:t>Формы расценок, цен и суммы канцелярских товаров.</w:t>
      </w:r>
    </w:p>
    <w:p w14:paraId="6D067996" w14:textId="77777777" w:rsidR="00B06225" w:rsidRPr="00B06225" w:rsidRDefault="00B06225" w:rsidP="00B06225">
      <w:p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</w:p>
    <w:p w14:paraId="02017C22" w14:textId="301B03B6" w:rsidR="009575DF" w:rsidRPr="009575DF" w:rsidRDefault="009575DF" w:rsidP="009575DF">
      <w:pPr>
        <w:spacing w:after="13" w:line="240" w:lineRule="auto"/>
        <w:ind w:left="10" w:right="2687" w:hanging="10"/>
        <w:rPr>
          <w:rFonts w:ascii="Arial Narrow" w:hAnsi="Arial Narrow"/>
          <w:lang w:val="ky-KG"/>
        </w:rPr>
      </w:pPr>
      <w:r>
        <w:rPr>
          <w:rFonts w:ascii="Arial Narrow" w:hAnsi="Arial Narrow" w:cs="Times New Roman"/>
          <w:b/>
          <w:lang w:val="ky-KG"/>
        </w:rPr>
        <w:t>1</w:t>
      </w:r>
      <w:r w:rsidRPr="009575DF">
        <w:rPr>
          <w:rFonts w:ascii="Arial Narrow" w:hAnsi="Arial Narrow" w:cs="Times New Roman"/>
          <w:b/>
          <w:lang w:val="ky-KG"/>
        </w:rPr>
        <w:t xml:space="preserve">.  </w:t>
      </w:r>
      <w:r w:rsidRPr="009575DF">
        <w:rPr>
          <w:rFonts w:ascii="Arial Narrow" w:hAnsi="Arial Narrow" w:cs="Times New Roman"/>
          <w:i/>
          <w:lang w:val="ky-KG"/>
        </w:rPr>
        <w:t>УСЛОВИЯ</w:t>
      </w:r>
    </w:p>
    <w:tbl>
      <w:tblPr>
        <w:tblStyle w:val="TableGrid"/>
        <w:tblW w:w="10536" w:type="dxa"/>
        <w:tblInd w:w="6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3874"/>
        <w:gridCol w:w="6662"/>
      </w:tblGrid>
      <w:tr w:rsidR="009575DF" w:rsidRPr="009575DF" w14:paraId="3B6051CF" w14:textId="77777777" w:rsidTr="00596827">
        <w:trPr>
          <w:trHeight w:val="2612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E6BE" w14:textId="77777777" w:rsidR="009575DF" w:rsidRPr="009575DF" w:rsidRDefault="009575DF" w:rsidP="009575DF">
            <w:pPr>
              <w:ind w:left="2"/>
              <w:rPr>
                <w:rFonts w:ascii="Arial Narrow" w:hAnsi="Arial Narrow"/>
                <w:lang w:val="ky-KG"/>
              </w:rPr>
            </w:pPr>
            <w:r w:rsidRPr="009575DF">
              <w:rPr>
                <w:rFonts w:ascii="Arial Narrow" w:hAnsi="Arial Narrow" w:cs="Times New Roman"/>
                <w:i/>
                <w:lang w:val="ky-KG"/>
              </w:rPr>
              <w:t>Условия оплаты</w:t>
            </w:r>
          </w:p>
          <w:p w14:paraId="46B7B7F4" w14:textId="77777777" w:rsidR="009575DF" w:rsidRPr="009575DF" w:rsidRDefault="009575DF" w:rsidP="009575DF">
            <w:pPr>
              <w:ind w:left="2"/>
              <w:rPr>
                <w:rFonts w:ascii="Arial Narrow" w:hAnsi="Arial Narrow"/>
                <w:lang w:val="ky-KG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ED93" w14:textId="77777777" w:rsidR="009575DF" w:rsidRPr="009575DF" w:rsidRDefault="009575DF" w:rsidP="009575DF">
            <w:pPr>
              <w:jc w:val="both"/>
              <w:rPr>
                <w:rFonts w:ascii="Arial Narrow" w:hAnsi="Arial Narrow" w:cs="Times New Roman"/>
                <w:i/>
                <w:lang w:val="ky-KG"/>
              </w:rPr>
            </w:pPr>
            <w:r w:rsidRPr="009575DF">
              <w:rPr>
                <w:rFonts w:ascii="Arial Narrow" w:hAnsi="Arial Narrow" w:cs="Times New Roman"/>
                <w:i/>
                <w:lang w:val="ky-KG"/>
              </w:rPr>
              <w:t>Оплата будет в два транша:</w:t>
            </w:r>
          </w:p>
          <w:p w14:paraId="045EE364" w14:textId="77777777" w:rsidR="009575DF" w:rsidRPr="009575DF" w:rsidRDefault="009575DF" w:rsidP="009575DF">
            <w:pPr>
              <w:jc w:val="both"/>
              <w:rPr>
                <w:rFonts w:ascii="Arial Narrow" w:hAnsi="Arial Narrow" w:cs="Times New Roman"/>
                <w:i/>
                <w:lang w:val="ky-KG"/>
              </w:rPr>
            </w:pPr>
          </w:p>
          <w:p w14:paraId="474635A4" w14:textId="77777777" w:rsidR="009575DF" w:rsidRPr="009575DF" w:rsidRDefault="009575DF" w:rsidP="009575DF">
            <w:pPr>
              <w:jc w:val="both"/>
              <w:rPr>
                <w:rFonts w:ascii="Arial Narrow" w:hAnsi="Arial Narrow" w:cs="Times New Roman"/>
                <w:lang w:val="ky-KG"/>
              </w:rPr>
            </w:pPr>
            <w:r w:rsidRPr="009575DF">
              <w:rPr>
                <w:rFonts w:ascii="Arial Narrow" w:hAnsi="Arial Narrow" w:cs="Times New Roman"/>
                <w:lang w:val="ky-KG"/>
              </w:rPr>
              <w:t xml:space="preserve">Первый транш оплаты  в размере 50% от общей суммы контракта сразу после подписания контракта. Второй и последний транш 50% - после акта о приемки товаров. </w:t>
            </w:r>
          </w:p>
          <w:p w14:paraId="6B84A4E6" w14:textId="77777777" w:rsidR="009575DF" w:rsidRPr="009575DF" w:rsidRDefault="009575DF" w:rsidP="009575DF">
            <w:pPr>
              <w:jc w:val="both"/>
              <w:rPr>
                <w:rFonts w:ascii="Arial Narrow" w:hAnsi="Arial Narrow"/>
                <w:lang w:val="ky-KG"/>
              </w:rPr>
            </w:pPr>
            <w:r w:rsidRPr="009575DF">
              <w:rPr>
                <w:rFonts w:ascii="Arial Narrow" w:hAnsi="Arial Narrow" w:cs="Times New Roman"/>
                <w:lang w:val="ky-KG"/>
              </w:rPr>
              <w:t xml:space="preserve">Выплаты будут </w:t>
            </w:r>
            <w:r w:rsidRPr="009575DF">
              <w:rPr>
                <w:rFonts w:ascii="Arial Narrow" w:hAnsi="Arial Narrow" w:cs="Times New Roman"/>
              </w:rPr>
              <w:t xml:space="preserve">произведены </w:t>
            </w:r>
            <w:r w:rsidRPr="009575DF">
              <w:rPr>
                <w:rFonts w:ascii="Arial Narrow" w:hAnsi="Arial Narrow" w:cs="Times New Roman"/>
                <w:lang w:val="ky-KG"/>
              </w:rPr>
              <w:t>на основании предоставленных счетов фактур.</w:t>
            </w:r>
          </w:p>
          <w:p w14:paraId="5AB700F7" w14:textId="77777777" w:rsidR="009575DF" w:rsidRPr="009575DF" w:rsidRDefault="009575DF" w:rsidP="009575DF">
            <w:pPr>
              <w:rPr>
                <w:rFonts w:ascii="Arial Narrow" w:hAnsi="Arial Narrow" w:cs="Times New Roman"/>
                <w:lang w:val="ky-KG"/>
              </w:rPr>
            </w:pPr>
          </w:p>
          <w:p w14:paraId="39ACF5D9" w14:textId="77777777" w:rsidR="009575DF" w:rsidRPr="009575DF" w:rsidRDefault="009575DF" w:rsidP="009575DF">
            <w:pPr>
              <w:rPr>
                <w:rFonts w:ascii="Arial Narrow" w:hAnsi="Arial Narrow"/>
                <w:lang w:val="ky-KG"/>
              </w:rPr>
            </w:pPr>
            <w:r w:rsidRPr="009575DF">
              <w:rPr>
                <w:rFonts w:ascii="Arial Narrow" w:hAnsi="Arial Narrow" w:cs="Times New Roman"/>
                <w:lang w:val="ky-KG"/>
              </w:rPr>
              <w:t xml:space="preserve">Вид платежа: Безналичный (перечислением)  в течении 5 календарных дней после приёма счёта-фактуры. </w:t>
            </w:r>
          </w:p>
        </w:tc>
      </w:tr>
      <w:tr w:rsidR="009575DF" w:rsidRPr="009575DF" w14:paraId="526B8472" w14:textId="77777777" w:rsidTr="00596827">
        <w:trPr>
          <w:trHeight w:val="562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5314" w14:textId="77777777" w:rsidR="009575DF" w:rsidRPr="009575DF" w:rsidRDefault="009575DF" w:rsidP="009575DF">
            <w:pPr>
              <w:ind w:left="2"/>
              <w:rPr>
                <w:rFonts w:ascii="Arial Narrow" w:hAnsi="Arial Narrow"/>
              </w:rPr>
            </w:pPr>
            <w:r w:rsidRPr="009575DF">
              <w:rPr>
                <w:rFonts w:ascii="Arial Narrow" w:hAnsi="Arial Narrow" w:cs="Times New Roman"/>
                <w:i/>
              </w:rPr>
              <w:t>Срок действия цен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2126" w14:textId="77777777" w:rsidR="009575DF" w:rsidRPr="009575DF" w:rsidRDefault="009575DF" w:rsidP="009575DF">
            <w:pPr>
              <w:rPr>
                <w:rFonts w:ascii="Arial Narrow" w:hAnsi="Arial Narrow"/>
              </w:rPr>
            </w:pPr>
            <w:r w:rsidRPr="009575DF">
              <w:rPr>
                <w:rFonts w:ascii="Arial Narrow" w:hAnsi="Arial Narrow" w:cs="Times New Roman"/>
                <w:i/>
              </w:rPr>
              <w:t xml:space="preserve">В течение 60 дней цены на канцелярские товары не должны меняться. </w:t>
            </w:r>
          </w:p>
        </w:tc>
      </w:tr>
      <w:tr w:rsidR="009575DF" w:rsidRPr="009575DF" w14:paraId="18554379" w14:textId="77777777" w:rsidTr="00596827">
        <w:trPr>
          <w:trHeight w:val="881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FADC" w14:textId="77777777" w:rsidR="009575DF" w:rsidRPr="009575DF" w:rsidRDefault="009575DF" w:rsidP="009575DF">
            <w:pPr>
              <w:ind w:left="2"/>
              <w:rPr>
                <w:rFonts w:ascii="Arial Narrow" w:hAnsi="Arial Narrow"/>
              </w:rPr>
            </w:pPr>
            <w:r w:rsidRPr="009575DF">
              <w:rPr>
                <w:rFonts w:ascii="Arial Narrow" w:hAnsi="Arial Narrow" w:cs="Times New Roman"/>
                <w:i/>
              </w:rPr>
              <w:t>Дополнение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7D8B" w14:textId="77777777" w:rsidR="009575DF" w:rsidRPr="009575DF" w:rsidRDefault="009575DF" w:rsidP="009575DF">
            <w:pPr>
              <w:ind w:right="202"/>
              <w:rPr>
                <w:rFonts w:ascii="Arial Narrow" w:hAnsi="Arial Narrow"/>
              </w:rPr>
            </w:pPr>
            <w:r w:rsidRPr="009575DF">
              <w:rPr>
                <w:rFonts w:ascii="Arial Narrow" w:hAnsi="Arial Narrow" w:cs="Times New Roman"/>
                <w:i/>
              </w:rPr>
              <w:t xml:space="preserve">СКС ЖА  может  увеличить  или  снизить  количество канцелярских товаров до  20%.  </w:t>
            </w:r>
          </w:p>
        </w:tc>
      </w:tr>
    </w:tbl>
    <w:p w14:paraId="1A0A3AD2" w14:textId="77777777" w:rsidR="009575DF" w:rsidRPr="009575DF" w:rsidRDefault="009575DF" w:rsidP="009575DF">
      <w:pPr>
        <w:spacing w:line="240" w:lineRule="auto"/>
        <w:ind w:left="60"/>
        <w:rPr>
          <w:rFonts w:ascii="Arial Narrow" w:hAnsi="Arial Narrow"/>
        </w:rPr>
      </w:pPr>
    </w:p>
    <w:p w14:paraId="157F572B" w14:textId="4CF3E2E7" w:rsidR="009575DF" w:rsidRPr="009575DF" w:rsidRDefault="009575DF" w:rsidP="009575DF">
      <w:pPr>
        <w:spacing w:line="240" w:lineRule="auto"/>
        <w:ind w:left="60"/>
        <w:rPr>
          <w:rFonts w:ascii="Arial Narrow" w:hAnsi="Arial Narrow"/>
        </w:rPr>
      </w:pPr>
      <w:r w:rsidRPr="009575DF">
        <w:rPr>
          <w:rFonts w:ascii="Arial Narrow" w:hAnsi="Arial Narrow" w:cs="Times New Roman"/>
          <w:i/>
        </w:rPr>
        <w:t>ТРЕБОВАНИЯ</w:t>
      </w:r>
    </w:p>
    <w:tbl>
      <w:tblPr>
        <w:tblStyle w:val="TableGrid"/>
        <w:tblW w:w="10174" w:type="dxa"/>
        <w:tblInd w:w="60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4235"/>
        <w:gridCol w:w="5939"/>
      </w:tblGrid>
      <w:tr w:rsidR="009575DF" w:rsidRPr="009575DF" w14:paraId="17CFF8B4" w14:textId="77777777" w:rsidTr="00596827">
        <w:trPr>
          <w:trHeight w:val="840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CE08" w14:textId="77777777" w:rsidR="009575DF" w:rsidRPr="009575DF" w:rsidRDefault="009575DF" w:rsidP="009575DF">
            <w:pPr>
              <w:spacing w:after="200"/>
              <w:rPr>
                <w:rFonts w:ascii="Arial Narrow" w:hAnsi="Arial Narrow"/>
              </w:rPr>
            </w:pPr>
            <w:r w:rsidRPr="009575DF">
              <w:rPr>
                <w:rFonts w:ascii="Arial Narrow" w:hAnsi="Arial Narrow" w:cs="Times New Roman"/>
                <w:b/>
              </w:rPr>
              <w:t>Чтобы претендовать на заключение договора, участники тендера должны отвечать следующим минимальным требованиям:</w:t>
            </w:r>
          </w:p>
        </w:tc>
      </w:tr>
      <w:tr w:rsidR="009575DF" w:rsidRPr="009575DF" w14:paraId="5426ACBE" w14:textId="77777777" w:rsidTr="00596827">
        <w:trPr>
          <w:trHeight w:val="1275"/>
        </w:trPr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C52B" w14:textId="77777777" w:rsidR="009575DF" w:rsidRPr="009575DF" w:rsidRDefault="009575DF" w:rsidP="009575DF">
            <w:pPr>
              <w:spacing w:after="200"/>
              <w:rPr>
                <w:rFonts w:ascii="Arial Narrow" w:hAnsi="Arial Narrow"/>
              </w:rPr>
            </w:pPr>
            <w:r w:rsidRPr="009575DF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9575DF">
              <w:rPr>
                <w:rFonts w:ascii="Arial Narrow" w:hAnsi="Arial Narrow" w:cs="Times New Roman"/>
              </w:rPr>
              <w:t>Oрганизационно</w:t>
            </w:r>
            <w:proofErr w:type="spellEnd"/>
            <w:ins w:id="0" w:author="Anara-A" w:date="2014-06-17T11:34:00Z">
              <w:r w:rsidRPr="009575DF">
                <w:rPr>
                  <w:rFonts w:ascii="Arial Narrow" w:hAnsi="Arial Narrow" w:cs="Times New Roman"/>
                </w:rPr>
                <w:t>-</w:t>
              </w:r>
            </w:ins>
            <w:r w:rsidRPr="009575DF">
              <w:rPr>
                <w:rFonts w:ascii="Arial Narrow" w:hAnsi="Arial Narrow" w:cs="Times New Roman"/>
              </w:rPr>
              <w:t>правовая форма собственности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C9CE" w14:textId="77777777" w:rsidR="009575DF" w:rsidRPr="009575DF" w:rsidRDefault="009575DF" w:rsidP="009575DF">
            <w:pPr>
              <w:spacing w:after="200"/>
              <w:rPr>
                <w:rFonts w:ascii="Arial Narrow" w:hAnsi="Arial Narrow"/>
              </w:rPr>
            </w:pPr>
            <w:r w:rsidRPr="009575DF">
              <w:rPr>
                <w:rFonts w:ascii="Arial Narrow" w:hAnsi="Arial Narrow" w:cs="Times New Roman"/>
                <w:b/>
              </w:rPr>
              <w:t>Пожалуйста, приложите копию свидетельства (добровольный патент)</w:t>
            </w:r>
          </w:p>
        </w:tc>
      </w:tr>
      <w:tr w:rsidR="009575DF" w:rsidRPr="009575DF" w14:paraId="7D4F76F9" w14:textId="77777777" w:rsidTr="00596827">
        <w:trPr>
          <w:trHeight w:val="2194"/>
        </w:trPr>
        <w:tc>
          <w:tcPr>
            <w:tcW w:w="10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C4BF" w14:textId="77777777" w:rsidR="009575DF" w:rsidRPr="009575DF" w:rsidRDefault="009575DF" w:rsidP="009575DF">
            <w:pPr>
              <w:spacing w:after="200"/>
              <w:rPr>
                <w:rFonts w:ascii="Arial Narrow" w:hAnsi="Arial Narrow" w:cs="Times New Roman"/>
                <w:b/>
                <w:bCs/>
              </w:rPr>
            </w:pPr>
            <w:r w:rsidRPr="009575DF">
              <w:rPr>
                <w:rFonts w:ascii="Arial Narrow" w:hAnsi="Arial Narrow" w:cs="Times New Roman"/>
                <w:b/>
                <w:bCs/>
              </w:rPr>
              <w:t>Заполненные, заверенные подписью и печатью заявки должны включать:</w:t>
            </w:r>
          </w:p>
          <w:p w14:paraId="0D31B76B" w14:textId="77777777" w:rsidR="009575DF" w:rsidRPr="009575DF" w:rsidRDefault="009575DF" w:rsidP="009575DF">
            <w:pPr>
              <w:spacing w:after="200"/>
              <w:rPr>
                <w:rFonts w:ascii="Arial Narrow" w:hAnsi="Arial Narrow"/>
                <w:b/>
                <w:bCs/>
              </w:rPr>
            </w:pPr>
            <w:r w:rsidRPr="009575DF">
              <w:rPr>
                <w:rFonts w:ascii="Arial Narrow" w:hAnsi="Arial Narrow"/>
                <w:b/>
                <w:bCs/>
              </w:rPr>
              <w:t>1.Копии подтверждающих документов: если физическое лицо или ИП (Свидетельства о регистрации физ. лица, или патент, копии паспорта ИП, ЧП, рекомендательные письма, сертификаты качества)</w:t>
            </w:r>
          </w:p>
          <w:p w14:paraId="47564A27" w14:textId="77777777" w:rsidR="009575DF" w:rsidRPr="009575DF" w:rsidRDefault="009575DF" w:rsidP="009575DF">
            <w:pPr>
              <w:spacing w:after="200"/>
              <w:rPr>
                <w:rFonts w:ascii="Arial Narrow" w:hAnsi="Arial Narrow"/>
                <w:b/>
                <w:bCs/>
              </w:rPr>
            </w:pPr>
            <w:r w:rsidRPr="009575DF">
              <w:rPr>
                <w:rFonts w:ascii="Arial Narrow" w:hAnsi="Arial Narrow"/>
                <w:b/>
                <w:bCs/>
              </w:rPr>
              <w:t xml:space="preserve">1.1.Если юридическое лицо (Свидетельство о регистрации </w:t>
            </w:r>
            <w:proofErr w:type="spellStart"/>
            <w:r w:rsidRPr="009575DF">
              <w:rPr>
                <w:rFonts w:ascii="Arial Narrow" w:hAnsi="Arial Narrow"/>
                <w:b/>
                <w:bCs/>
              </w:rPr>
              <w:t>юр.лица</w:t>
            </w:r>
            <w:proofErr w:type="spellEnd"/>
            <w:r w:rsidRPr="009575DF">
              <w:rPr>
                <w:rFonts w:ascii="Arial Narrow" w:hAnsi="Arial Narrow"/>
                <w:b/>
                <w:bCs/>
              </w:rPr>
              <w:t>, Устав, решение, рекомендательные письма, сертификаты качества)</w:t>
            </w:r>
          </w:p>
          <w:p w14:paraId="5467A28B" w14:textId="77777777" w:rsidR="009575DF" w:rsidRPr="009575DF" w:rsidRDefault="009575DF" w:rsidP="009575DF">
            <w:pPr>
              <w:ind w:right="923"/>
              <w:rPr>
                <w:rFonts w:ascii="Arial Narrow" w:hAnsi="Arial Narrow" w:cs="Times New Roman"/>
                <w:b/>
                <w:bCs/>
              </w:rPr>
            </w:pPr>
            <w:r w:rsidRPr="009575DF">
              <w:rPr>
                <w:rFonts w:ascii="Arial Narrow" w:hAnsi="Arial Narrow" w:cs="Times New Roman"/>
                <w:b/>
                <w:bCs/>
              </w:rPr>
              <w:t>Цены на запрашиваемые виды канцелярские товары согласно требованиям и спецификации, выше;</w:t>
            </w:r>
          </w:p>
          <w:p w14:paraId="26D38950" w14:textId="77777777" w:rsidR="009575DF" w:rsidRPr="009575DF" w:rsidRDefault="009575DF" w:rsidP="009575DF">
            <w:pPr>
              <w:ind w:right="923"/>
              <w:rPr>
                <w:rFonts w:ascii="Arial Narrow" w:hAnsi="Arial Narrow" w:cs="Times New Roman"/>
                <w:b/>
                <w:bCs/>
              </w:rPr>
            </w:pPr>
          </w:p>
          <w:p w14:paraId="1C477B3C" w14:textId="77777777" w:rsidR="009575DF" w:rsidRPr="009575DF" w:rsidRDefault="009575DF" w:rsidP="009575DF">
            <w:pPr>
              <w:spacing w:after="200"/>
              <w:rPr>
                <w:rFonts w:ascii="Arial Narrow" w:hAnsi="Arial Narrow" w:cs="Times New Roman"/>
              </w:rPr>
            </w:pPr>
            <w:r w:rsidRPr="009575DF">
              <w:rPr>
                <w:rFonts w:ascii="Arial Narrow" w:hAnsi="Arial Narrow" w:cs="Times New Roman"/>
              </w:rPr>
              <w:t xml:space="preserve">Заявки принимаются в запечатанных конвертах, заверенных печатью организации по адресу </w:t>
            </w:r>
            <w:proofErr w:type="spellStart"/>
            <w:r w:rsidRPr="009575DF">
              <w:rPr>
                <w:rFonts w:ascii="Arial Narrow" w:hAnsi="Arial Narrow" w:cs="Times New Roman"/>
              </w:rPr>
              <w:t>г.Жалал</w:t>
            </w:r>
            <w:proofErr w:type="spellEnd"/>
            <w:r w:rsidRPr="009575DF">
              <w:rPr>
                <w:rFonts w:ascii="Arial Narrow" w:hAnsi="Arial Narrow" w:cs="Times New Roman"/>
              </w:rPr>
              <w:t xml:space="preserve">-Абад, </w:t>
            </w:r>
            <w:proofErr w:type="spellStart"/>
            <w:r w:rsidRPr="009575DF">
              <w:rPr>
                <w:rFonts w:ascii="Arial Narrow" w:hAnsi="Arial Narrow" w:cs="Times New Roman"/>
              </w:rPr>
              <w:t>ул.Курманбек</w:t>
            </w:r>
            <w:proofErr w:type="spellEnd"/>
            <w:r w:rsidRPr="009575DF">
              <w:rPr>
                <w:rFonts w:ascii="Arial Narrow" w:hAnsi="Arial Narrow" w:cs="Times New Roman"/>
              </w:rPr>
              <w:t xml:space="preserve"> 10, ОФ Сельская Консультационная Служба </w:t>
            </w:r>
            <w:proofErr w:type="spellStart"/>
            <w:r w:rsidRPr="009575DF">
              <w:rPr>
                <w:rFonts w:ascii="Arial Narrow" w:hAnsi="Arial Narrow" w:cs="Times New Roman"/>
              </w:rPr>
              <w:t>Жалал</w:t>
            </w:r>
            <w:proofErr w:type="spellEnd"/>
            <w:r w:rsidRPr="009575DF">
              <w:rPr>
                <w:rFonts w:ascii="Arial Narrow" w:hAnsi="Arial Narrow" w:cs="Times New Roman"/>
              </w:rPr>
              <w:t>-Абад.</w:t>
            </w:r>
          </w:p>
        </w:tc>
      </w:tr>
    </w:tbl>
    <w:p w14:paraId="6C9427EA" w14:textId="77777777" w:rsidR="009575DF" w:rsidRPr="009575DF" w:rsidRDefault="009575DF" w:rsidP="009575DF">
      <w:pPr>
        <w:spacing w:after="25" w:line="240" w:lineRule="auto"/>
      </w:pPr>
    </w:p>
    <w:p w14:paraId="0ACC26C9" w14:textId="77777777" w:rsidR="009575DF" w:rsidRPr="009575DF" w:rsidRDefault="009575DF" w:rsidP="009575DF">
      <w:pPr>
        <w:spacing w:after="25" w:line="240" w:lineRule="auto"/>
        <w:ind w:left="60"/>
      </w:pPr>
    </w:p>
    <w:p w14:paraId="54F89A5A" w14:textId="1CAB0532" w:rsidR="009575DF" w:rsidRPr="009575DF" w:rsidRDefault="009575DF" w:rsidP="009575DF">
      <w:pPr>
        <w:tabs>
          <w:tab w:val="left" w:pos="1035"/>
        </w:tabs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Pr="009575DF">
        <w:rPr>
          <w:rFonts w:ascii="Arial Narrow" w:hAnsi="Arial Narrow"/>
          <w:b/>
        </w:rPr>
        <w:t xml:space="preserve">. ТЕХНИЧЕСКОЕ ЗАДАНИЕ. </w:t>
      </w:r>
    </w:p>
    <w:p w14:paraId="60464469" w14:textId="77777777" w:rsidR="009575DF" w:rsidRPr="009575DF" w:rsidRDefault="009575DF" w:rsidP="009575DF">
      <w:pPr>
        <w:spacing w:line="240" w:lineRule="auto"/>
        <w:jc w:val="both"/>
        <w:rPr>
          <w:rFonts w:ascii="Arial Narrow" w:hAnsi="Arial Narrow" w:cs="Times New Roman"/>
          <w:b/>
          <w:bCs/>
          <w:iCs/>
        </w:rPr>
      </w:pPr>
      <w:r w:rsidRPr="009575DF">
        <w:rPr>
          <w:rFonts w:ascii="Arial Narrow" w:hAnsi="Arial Narrow" w:cs="Times New Roman"/>
          <w:b/>
          <w:bCs/>
          <w:iCs/>
        </w:rPr>
        <w:t>Эквивалентность Товара</w:t>
      </w:r>
    </w:p>
    <w:p w14:paraId="02BB688F" w14:textId="77777777" w:rsidR="009575DF" w:rsidRPr="009575DF" w:rsidRDefault="009575DF" w:rsidP="009575DF">
      <w:pPr>
        <w:spacing w:line="240" w:lineRule="auto"/>
        <w:jc w:val="both"/>
        <w:rPr>
          <w:rFonts w:ascii="Arial Narrow" w:hAnsi="Arial Narrow" w:cs="Times New Roman"/>
          <w:iCs/>
        </w:rPr>
      </w:pPr>
      <w:r w:rsidRPr="009575DF">
        <w:rPr>
          <w:rFonts w:ascii="Arial Narrow" w:hAnsi="Arial Narrow" w:cs="Times New Roman"/>
          <w:iCs/>
        </w:rPr>
        <w:t xml:space="preserve">Участник вправе предложить Товар, характеристики которого, будут иметь лучшие показатели, по сравнению с характеристиками указанными в настоящей тендерной документации. </w:t>
      </w:r>
    </w:p>
    <w:p w14:paraId="6AA6E574" w14:textId="77777777" w:rsidR="009575DF" w:rsidRPr="009575DF" w:rsidRDefault="009575DF" w:rsidP="009575DF">
      <w:pPr>
        <w:spacing w:line="240" w:lineRule="auto"/>
        <w:jc w:val="both"/>
        <w:rPr>
          <w:rFonts w:ascii="Arial Narrow" w:hAnsi="Arial Narrow" w:cs="Times New Roman"/>
          <w:iCs/>
        </w:rPr>
      </w:pPr>
      <w:r w:rsidRPr="009575DF">
        <w:rPr>
          <w:rFonts w:ascii="Arial Narrow" w:hAnsi="Arial Narrow" w:cs="Times New Roman"/>
          <w:iCs/>
        </w:rPr>
        <w:t>Участник не вправе предлагать Товар, который не будет соответствовать характеристикам (показателям эквивалентности), установленным в технической документации. В аукционной заявке Участник должен указать фактические и достоверные сведения о предлагаемом товаре (товарный знак), которые будут включены в Договор и товарную накладную. Указанные характеристики Товара, указанные в настоящей аукционной документации, являются минимальными значениями показателей свойств требуемого к поставке Товара.</w:t>
      </w:r>
    </w:p>
    <w:p w14:paraId="1FBD7321" w14:textId="77777777" w:rsidR="009575DF" w:rsidRPr="009575DF" w:rsidRDefault="009575DF" w:rsidP="009575DF">
      <w:pPr>
        <w:spacing w:line="240" w:lineRule="auto"/>
        <w:jc w:val="both"/>
        <w:rPr>
          <w:rFonts w:ascii="Arial Narrow" w:hAnsi="Arial Narrow" w:cs="Times New Roman"/>
          <w:b/>
          <w:bCs/>
          <w:iCs/>
        </w:rPr>
      </w:pPr>
      <w:r w:rsidRPr="009575DF">
        <w:rPr>
          <w:rFonts w:ascii="Arial Narrow" w:hAnsi="Arial Narrow" w:cs="Times New Roman"/>
          <w:b/>
          <w:bCs/>
          <w:iCs/>
        </w:rPr>
        <w:lastRenderedPageBreak/>
        <w:t>Требования к качеству, упаковке товара</w:t>
      </w:r>
    </w:p>
    <w:p w14:paraId="41F67741" w14:textId="77777777" w:rsidR="009575DF" w:rsidRPr="009575DF" w:rsidRDefault="009575DF" w:rsidP="009575DF">
      <w:pPr>
        <w:spacing w:line="240" w:lineRule="auto"/>
        <w:jc w:val="both"/>
        <w:rPr>
          <w:rFonts w:ascii="Arial Narrow" w:hAnsi="Arial Narrow" w:cs="Times New Roman"/>
          <w:iCs/>
        </w:rPr>
      </w:pPr>
      <w:r w:rsidRPr="009575DF">
        <w:rPr>
          <w:rFonts w:ascii="Arial Narrow" w:hAnsi="Arial Narrow" w:cs="Times New Roman"/>
          <w:iCs/>
        </w:rPr>
        <w:t>Товар должен быть новым, то есть не бывшим в эксплуатации, не восстановленным и не собранным из восстановленных компонентов, и свободно распространяться на территории Кыргызской Республики. Товар не должен иметь дефектов и повреждений, быть свободным от прав третьих лиц, отвечать требованиям ГОСТ, ТУ, санитарных норм и иных обязательных норм и правил.</w:t>
      </w:r>
    </w:p>
    <w:p w14:paraId="532EFBAB" w14:textId="14D40DD5" w:rsidR="009575DF" w:rsidRDefault="009575DF" w:rsidP="00B06225">
      <w:pPr>
        <w:spacing w:line="240" w:lineRule="auto"/>
        <w:jc w:val="both"/>
        <w:rPr>
          <w:rFonts w:ascii="Arial Narrow" w:hAnsi="Arial Narrow" w:cs="Times New Roman"/>
          <w:iCs/>
        </w:rPr>
      </w:pPr>
      <w:r w:rsidRPr="009575DF">
        <w:rPr>
          <w:rFonts w:ascii="Arial Narrow" w:hAnsi="Arial Narrow" w:cs="Times New Roman"/>
          <w:iCs/>
        </w:rPr>
        <w:t xml:space="preserve">Товар должен поставляться в заводской упаковке, обеспечивающей его сохранность при транспортировке и </w:t>
      </w:r>
      <w:proofErr w:type="spellStart"/>
      <w:r w:rsidRPr="009575DF">
        <w:rPr>
          <w:rFonts w:ascii="Arial Narrow" w:hAnsi="Arial Narrow" w:cs="Times New Roman"/>
          <w:iCs/>
        </w:rPr>
        <w:t>хранении.Поставка</w:t>
      </w:r>
      <w:proofErr w:type="spellEnd"/>
      <w:r w:rsidRPr="009575DF">
        <w:rPr>
          <w:rFonts w:ascii="Arial Narrow" w:hAnsi="Arial Narrow" w:cs="Times New Roman"/>
          <w:iCs/>
        </w:rPr>
        <w:t xml:space="preserve"> товара должна включать в себя доставку, погрузо-разгрузочные работы, упаковку (обеспечивающую сохранность груза от всякого рода повреждений при погрузке, выгрузке и хранении в складском помещении), сертификат соответствия, в случае если товар подлежит обязательной сертификации или декларацию о соответствии или иные документы, предусмотренные законодательством Кыргызской Республики.</w:t>
      </w:r>
    </w:p>
    <w:p w14:paraId="49B88C82" w14:textId="77777777" w:rsidR="00B06225" w:rsidRDefault="00B06225" w:rsidP="00B06225">
      <w:pPr>
        <w:spacing w:line="240" w:lineRule="auto"/>
        <w:jc w:val="both"/>
        <w:rPr>
          <w:rFonts w:ascii="Arial Narrow" w:hAnsi="Arial Narrow" w:cs="Times New Roman"/>
          <w:iCs/>
        </w:rPr>
      </w:pPr>
    </w:p>
    <w:p w14:paraId="5A5D04C5" w14:textId="38028181" w:rsidR="00B53613" w:rsidRPr="00C565F1" w:rsidRDefault="009575DF" w:rsidP="00B53613">
      <w:pPr>
        <w:autoSpaceDE w:val="0"/>
        <w:autoSpaceDN w:val="0"/>
        <w:adjustRightInd w:val="0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3</w:t>
      </w:r>
      <w:r w:rsidR="00562995" w:rsidRPr="00C565F1">
        <w:rPr>
          <w:rFonts w:ascii="Arial Narrow" w:eastAsia="Calibri" w:hAnsi="Arial Narrow" w:cs="Arial"/>
          <w:b/>
          <w:sz w:val="24"/>
          <w:szCs w:val="24"/>
        </w:rPr>
        <w:t xml:space="preserve">. </w:t>
      </w:r>
      <w:r w:rsidR="00415631" w:rsidRPr="00C565F1">
        <w:rPr>
          <w:rFonts w:ascii="Arial Narrow" w:eastAsia="Calibri" w:hAnsi="Arial Narrow" w:cs="Arial"/>
          <w:b/>
          <w:sz w:val="24"/>
          <w:szCs w:val="24"/>
        </w:rPr>
        <w:t>ФОРМА ПРЕДОСТАВЛЕНИЯ РАСЦЕНОК</w:t>
      </w:r>
      <w:r>
        <w:rPr>
          <w:rFonts w:ascii="Arial Narrow" w:eastAsia="Calibri" w:hAnsi="Arial Narrow" w:cs="Arial"/>
          <w:b/>
          <w:sz w:val="24"/>
          <w:szCs w:val="24"/>
        </w:rPr>
        <w:t xml:space="preserve"> </w:t>
      </w:r>
    </w:p>
    <w:p w14:paraId="3D8CD92D" w14:textId="77777777" w:rsidR="00681AF0" w:rsidRPr="00C565F1" w:rsidRDefault="00415631" w:rsidP="00B53613">
      <w:pPr>
        <w:autoSpaceDE w:val="0"/>
        <w:autoSpaceDN w:val="0"/>
        <w:adjustRightInd w:val="0"/>
        <w:rPr>
          <w:rFonts w:ascii="Arial Narrow" w:hAnsi="Arial Narrow" w:cs="Arial"/>
          <w:b/>
          <w:sz w:val="24"/>
          <w:szCs w:val="24"/>
        </w:rPr>
      </w:pPr>
      <w:r w:rsidRPr="00C565F1">
        <w:rPr>
          <w:rFonts w:ascii="Arial Narrow" w:eastAsia="Calibri" w:hAnsi="Arial Narrow" w:cs="Arial"/>
          <w:b/>
          <w:caps/>
          <w:sz w:val="24"/>
          <w:szCs w:val="24"/>
        </w:rPr>
        <w:t>таБлица расценок</w:t>
      </w:r>
      <w:r w:rsidRPr="00C565F1">
        <w:rPr>
          <w:rFonts w:ascii="Arial Narrow" w:eastAsia="Calibri" w:hAnsi="Arial Narrow" w:cs="Arial"/>
          <w:b/>
          <w:sz w:val="24"/>
          <w:szCs w:val="24"/>
        </w:rPr>
        <w:t xml:space="preserve"> (поставщ</w:t>
      </w:r>
      <w:r w:rsidR="00490545" w:rsidRPr="00C565F1">
        <w:rPr>
          <w:rFonts w:ascii="Arial Narrow" w:eastAsia="Calibri" w:hAnsi="Arial Narrow" w:cs="Arial"/>
          <w:b/>
          <w:sz w:val="24"/>
          <w:szCs w:val="24"/>
        </w:rPr>
        <w:t>ик проставляет расценки</w:t>
      </w:r>
      <w:r w:rsidRPr="00C565F1">
        <w:rPr>
          <w:rFonts w:ascii="Arial Narrow" w:eastAsia="Calibri" w:hAnsi="Arial Narrow" w:cs="Arial"/>
          <w:b/>
          <w:sz w:val="24"/>
          <w:szCs w:val="24"/>
        </w:rPr>
        <w:t xml:space="preserve">) 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304"/>
        <w:gridCol w:w="1276"/>
        <w:gridCol w:w="1276"/>
        <w:gridCol w:w="1247"/>
      </w:tblGrid>
      <w:tr w:rsidR="006E38D8" w:rsidRPr="00C565F1" w14:paraId="61149743" w14:textId="77777777" w:rsidTr="009575DF">
        <w:trPr>
          <w:cantSplit/>
        </w:trPr>
        <w:tc>
          <w:tcPr>
            <w:tcW w:w="597" w:type="dxa"/>
            <w:vMerge w:val="restart"/>
            <w:shd w:val="clear" w:color="auto" w:fill="auto"/>
          </w:tcPr>
          <w:p w14:paraId="5F74647E" w14:textId="77777777" w:rsidR="006E38D8" w:rsidRPr="009575DF" w:rsidRDefault="006E38D8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F402B1D" w14:textId="77777777" w:rsidR="006E38D8" w:rsidRPr="009575DF" w:rsidRDefault="006E38D8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sz w:val="20"/>
                <w:szCs w:val="20"/>
              </w:rPr>
              <w:t>№ лота</w:t>
            </w:r>
          </w:p>
          <w:p w14:paraId="2BC2BC3F" w14:textId="77777777" w:rsidR="006E38D8" w:rsidRPr="009575DF" w:rsidRDefault="006E38D8" w:rsidP="009575DF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58" w:type="dxa"/>
            <w:vMerge w:val="restart"/>
            <w:shd w:val="clear" w:color="auto" w:fill="auto"/>
          </w:tcPr>
          <w:p w14:paraId="68BC8604" w14:textId="77777777" w:rsidR="006E38D8" w:rsidRPr="009575DF" w:rsidRDefault="006E38D8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36E2C15" w14:textId="77777777" w:rsidR="006E38D8" w:rsidRPr="009575DF" w:rsidRDefault="006E38D8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sz w:val="20"/>
                <w:szCs w:val="20"/>
              </w:rPr>
              <w:t>Описание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549DF94B" w14:textId="1CE559B9" w:rsidR="006E38D8" w:rsidRPr="009575DF" w:rsidRDefault="00B06225" w:rsidP="009575D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Ед.изм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и к</w:t>
            </w:r>
            <w:r w:rsidR="006E38D8" w:rsidRPr="009575DF">
              <w:rPr>
                <w:rFonts w:ascii="Arial Narrow" w:hAnsi="Arial Narrow" w:cs="Arial"/>
                <w:b/>
                <w:sz w:val="20"/>
                <w:szCs w:val="20"/>
              </w:rPr>
              <w:t>ол-во</w:t>
            </w:r>
          </w:p>
        </w:tc>
        <w:tc>
          <w:tcPr>
            <w:tcW w:w="3799" w:type="dxa"/>
            <w:gridSpan w:val="3"/>
            <w:shd w:val="clear" w:color="auto" w:fill="auto"/>
          </w:tcPr>
          <w:p w14:paraId="4B71A004" w14:textId="77777777" w:rsidR="006E38D8" w:rsidRPr="009575DF" w:rsidRDefault="006E38D8" w:rsidP="0095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sz w:val="20"/>
                <w:szCs w:val="20"/>
              </w:rPr>
              <w:t>Цена  в сомах</w:t>
            </w:r>
          </w:p>
        </w:tc>
      </w:tr>
      <w:tr w:rsidR="006E38D8" w:rsidRPr="00C565F1" w14:paraId="6D61336C" w14:textId="77777777" w:rsidTr="00891662">
        <w:trPr>
          <w:cantSplit/>
          <w:trHeight w:val="425"/>
        </w:trPr>
        <w:tc>
          <w:tcPr>
            <w:tcW w:w="597" w:type="dxa"/>
            <w:vMerge/>
            <w:shd w:val="clear" w:color="auto" w:fill="auto"/>
          </w:tcPr>
          <w:p w14:paraId="6DFBCF10" w14:textId="77777777" w:rsidR="006E38D8" w:rsidRPr="009575DF" w:rsidRDefault="006E38D8" w:rsidP="0095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70437DF7" w14:textId="77777777" w:rsidR="006E38D8" w:rsidRPr="009575DF" w:rsidRDefault="006E38D8" w:rsidP="0095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8444EF6" w14:textId="77777777" w:rsidR="006E38D8" w:rsidRPr="009575DF" w:rsidRDefault="006E38D8" w:rsidP="0095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96124E" w14:textId="77777777" w:rsidR="006E38D8" w:rsidRPr="009575DF" w:rsidRDefault="006E38D8" w:rsidP="0095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sz w:val="20"/>
                <w:szCs w:val="20"/>
              </w:rPr>
              <w:t>Цен</w:t>
            </w:r>
            <w:r w:rsidRPr="009575DF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а за единицу</w:t>
            </w:r>
          </w:p>
        </w:tc>
        <w:tc>
          <w:tcPr>
            <w:tcW w:w="1276" w:type="dxa"/>
            <w:shd w:val="clear" w:color="auto" w:fill="auto"/>
          </w:tcPr>
          <w:p w14:paraId="5B48F321" w14:textId="77777777" w:rsidR="006E38D8" w:rsidRPr="009575DF" w:rsidRDefault="006E38D8" w:rsidP="0095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Общая цена</w:t>
            </w:r>
          </w:p>
        </w:tc>
        <w:tc>
          <w:tcPr>
            <w:tcW w:w="1247" w:type="dxa"/>
          </w:tcPr>
          <w:p w14:paraId="18A42D0E" w14:textId="77777777" w:rsidR="006E38D8" w:rsidRPr="009575DF" w:rsidRDefault="006E38D8" w:rsidP="00957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</w:pPr>
            <w:r w:rsidRPr="009575DF">
              <w:rPr>
                <w:rFonts w:ascii="Arial Narrow" w:hAnsi="Arial Narrow" w:cs="Arial"/>
                <w:b/>
                <w:sz w:val="20"/>
                <w:szCs w:val="20"/>
                <w:lang w:val="ky-KG"/>
              </w:rPr>
              <w:t>Примечание</w:t>
            </w:r>
          </w:p>
        </w:tc>
      </w:tr>
      <w:tr w:rsidR="006E38D8" w:rsidRPr="00C565F1" w14:paraId="2118F633" w14:textId="77777777" w:rsidTr="00891662">
        <w:trPr>
          <w:trHeight w:val="329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4FE9F0F" w14:textId="77777777" w:rsidR="006E38D8" w:rsidRPr="009575DF" w:rsidRDefault="006E38D8" w:rsidP="009575D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sz w:val="20"/>
                <w:szCs w:val="20"/>
              </w:rPr>
              <w:t xml:space="preserve">Лот 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728E0C8" w14:textId="6620CAF0" w:rsidR="006E38D8" w:rsidRPr="009575DF" w:rsidRDefault="000D54FE" w:rsidP="009575DF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По лоту </w:t>
            </w:r>
            <w:r w:rsidR="006E38D8" w:rsidRPr="009575D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B06225">
              <w:rPr>
                <w:rFonts w:ascii="Arial Narrow" w:hAnsi="Arial Narrow" w:cs="Arial"/>
                <w:b/>
                <w:sz w:val="20"/>
                <w:szCs w:val="20"/>
              </w:rPr>
              <w:t>распечатка материалов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FC000"/>
          </w:tcPr>
          <w:p w14:paraId="76444CCB" w14:textId="77777777" w:rsidR="006E38D8" w:rsidRPr="009575DF" w:rsidRDefault="006E38D8" w:rsidP="009575DF">
            <w:pPr>
              <w:pStyle w:val="1"/>
              <w:jc w:val="center"/>
              <w:rPr>
                <w:rFonts w:ascii="Arial Narrow" w:hAnsi="Arial Narrow"/>
                <w:b w:val="0"/>
                <w:lang w:val="ru-RU"/>
              </w:rPr>
            </w:pPr>
          </w:p>
        </w:tc>
        <w:tc>
          <w:tcPr>
            <w:tcW w:w="1276" w:type="dxa"/>
            <w:shd w:val="clear" w:color="auto" w:fill="FFC000"/>
          </w:tcPr>
          <w:p w14:paraId="3542F691" w14:textId="77777777" w:rsidR="006E38D8" w:rsidRPr="009575DF" w:rsidRDefault="006E38D8" w:rsidP="009575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000"/>
          </w:tcPr>
          <w:p w14:paraId="64F9E507" w14:textId="77777777" w:rsidR="006E38D8" w:rsidRPr="009575DF" w:rsidRDefault="006E38D8" w:rsidP="009575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C000"/>
          </w:tcPr>
          <w:p w14:paraId="61D41AE7" w14:textId="77777777" w:rsidR="006E38D8" w:rsidRPr="009575DF" w:rsidRDefault="006E38D8" w:rsidP="009575D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1662" w:rsidRPr="00C565F1" w14:paraId="52A07A05" w14:textId="77777777" w:rsidTr="00891662">
        <w:trPr>
          <w:trHeight w:val="329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9B3AE" w14:textId="77777777" w:rsidR="00891662" w:rsidRPr="009575DF" w:rsidRDefault="00891662" w:rsidP="00891662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69C98E08" w14:textId="09E1C48A" w:rsidR="00891662" w:rsidRPr="009575DF" w:rsidRDefault="00891662" w:rsidP="0089166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Опросник (состоит из 1 черно-белого листа напечатанных с двух сторон 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DB56" w14:textId="353D87E6" w:rsidR="00891662" w:rsidRPr="00514C54" w:rsidRDefault="00891662" w:rsidP="00891662">
            <w:pPr>
              <w:spacing w:line="240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</w:rPr>
              <w:t>10 000 штук</w:t>
            </w:r>
          </w:p>
        </w:tc>
        <w:tc>
          <w:tcPr>
            <w:tcW w:w="1276" w:type="dxa"/>
            <w:shd w:val="clear" w:color="auto" w:fill="auto"/>
          </w:tcPr>
          <w:p w14:paraId="63423813" w14:textId="77777777" w:rsidR="00891662" w:rsidRPr="00514C54" w:rsidRDefault="00891662" w:rsidP="0089166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E6E15D4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48598E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1662" w:rsidRPr="00C565F1" w14:paraId="0197902E" w14:textId="77777777" w:rsidTr="00891662">
        <w:trPr>
          <w:trHeight w:val="400"/>
        </w:trPr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5FF0F" w14:textId="77777777" w:rsidR="00891662" w:rsidRPr="009575DF" w:rsidRDefault="00891662" w:rsidP="00891662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0C4E93F1" w14:textId="14934B03" w:rsidR="00891662" w:rsidRPr="009575DF" w:rsidRDefault="00891662" w:rsidP="00891662">
            <w:pPr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</w:rPr>
              <w:t xml:space="preserve">Раздаточные материалы </w:t>
            </w:r>
            <w:r w:rsidRPr="00891662">
              <w:rPr>
                <w:rFonts w:ascii="Arial Narrow" w:hAnsi="Arial Narrow"/>
              </w:rPr>
              <w:t>(состоят из трёх цветных листов, напечатанных с двух сторон)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61A45" w14:textId="71B17E5D" w:rsidR="00891662" w:rsidRPr="00514C54" w:rsidRDefault="00891662" w:rsidP="00891662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10 000 штук</w:t>
            </w:r>
          </w:p>
        </w:tc>
        <w:tc>
          <w:tcPr>
            <w:tcW w:w="1276" w:type="dxa"/>
            <w:shd w:val="clear" w:color="auto" w:fill="auto"/>
          </w:tcPr>
          <w:p w14:paraId="5F6A9950" w14:textId="77777777" w:rsidR="00891662" w:rsidRPr="00514C54" w:rsidRDefault="00891662" w:rsidP="00891662">
            <w:pPr>
              <w:tabs>
                <w:tab w:val="right" w:pos="2229"/>
              </w:tabs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888082" w14:textId="77777777" w:rsidR="00891662" w:rsidRPr="009575DF" w:rsidRDefault="00891662" w:rsidP="00891662">
            <w:pPr>
              <w:tabs>
                <w:tab w:val="right" w:pos="2229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AB6CB06" w14:textId="77777777" w:rsidR="00891662" w:rsidRPr="009575DF" w:rsidRDefault="00891662" w:rsidP="00891662">
            <w:pPr>
              <w:tabs>
                <w:tab w:val="right" w:pos="2229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1662" w:rsidRPr="00C565F1" w14:paraId="4A6420A2" w14:textId="77777777" w:rsidTr="00891662">
        <w:tc>
          <w:tcPr>
            <w:tcW w:w="597" w:type="dxa"/>
            <w:shd w:val="clear" w:color="auto" w:fill="auto"/>
            <w:vAlign w:val="center"/>
          </w:tcPr>
          <w:p w14:paraId="1B851E62" w14:textId="77777777" w:rsidR="00891662" w:rsidRPr="009575DF" w:rsidRDefault="00891662" w:rsidP="00891662">
            <w:pPr>
              <w:pStyle w:val="a5"/>
              <w:spacing w:after="0" w:line="240" w:lineRule="auto"/>
              <w:ind w:left="50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B5032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69A7" w14:textId="77777777" w:rsidR="00891662" w:rsidRPr="009575DF" w:rsidRDefault="00891662" w:rsidP="00891662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FD30" w14:textId="4889332D" w:rsidR="00891662" w:rsidRPr="009575DF" w:rsidRDefault="00891662" w:rsidP="0089166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AB0C41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47" w:type="dxa"/>
          </w:tcPr>
          <w:p w14:paraId="2901F015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91662" w:rsidRPr="00C565F1" w14:paraId="4B5212CA" w14:textId="77777777" w:rsidTr="00891662">
        <w:trPr>
          <w:trHeight w:val="283"/>
        </w:trPr>
        <w:tc>
          <w:tcPr>
            <w:tcW w:w="597" w:type="dxa"/>
            <w:vAlign w:val="center"/>
          </w:tcPr>
          <w:p w14:paraId="7E44B9DE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58" w:type="dxa"/>
            <w:vAlign w:val="center"/>
          </w:tcPr>
          <w:p w14:paraId="2D9B83BE" w14:textId="31BD1689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ky-KG"/>
              </w:rPr>
            </w:pPr>
            <w:r w:rsidRPr="009575D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Все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распечатанные материалы </w:t>
            </w:r>
            <w:r w:rsidRPr="009575DF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ky-KG"/>
              </w:rPr>
              <w:t xml:space="preserve">должны быть доставлены в офис СКС Жалал-Абад по адресу: </w:t>
            </w:r>
            <w:r w:rsidRPr="009575DF">
              <w:rPr>
                <w:rFonts w:ascii="Arial Narrow" w:hAnsi="Arial Narrow"/>
                <w:sz w:val="20"/>
                <w:szCs w:val="20"/>
              </w:rPr>
              <w:t xml:space="preserve">ул. Курманбек 10, </w:t>
            </w:r>
            <w:proofErr w:type="spellStart"/>
            <w:r w:rsidRPr="009575DF">
              <w:rPr>
                <w:rFonts w:ascii="Arial Narrow" w:hAnsi="Arial Narrow"/>
                <w:sz w:val="20"/>
                <w:szCs w:val="20"/>
              </w:rPr>
              <w:t>г.Жалал-Абад,Кыргызская</w:t>
            </w:r>
            <w:proofErr w:type="spellEnd"/>
            <w:r w:rsidRPr="009575DF">
              <w:rPr>
                <w:rFonts w:ascii="Arial Narrow" w:hAnsi="Arial Narrow"/>
                <w:sz w:val="20"/>
                <w:szCs w:val="20"/>
              </w:rPr>
              <w:t xml:space="preserve"> Республика</w:t>
            </w:r>
          </w:p>
        </w:tc>
        <w:tc>
          <w:tcPr>
            <w:tcW w:w="1304" w:type="dxa"/>
          </w:tcPr>
          <w:p w14:paraId="4219E0DF" w14:textId="77777777" w:rsidR="00891662" w:rsidRPr="009575DF" w:rsidRDefault="00891662" w:rsidP="00891662">
            <w:pPr>
              <w:pStyle w:val="1"/>
              <w:rPr>
                <w:rFonts w:ascii="Arial Narrow" w:hAnsi="Arial Narrow"/>
                <w:b w:val="0"/>
                <w:lang w:val="ru-RU"/>
              </w:rPr>
            </w:pPr>
          </w:p>
        </w:tc>
        <w:tc>
          <w:tcPr>
            <w:tcW w:w="1276" w:type="dxa"/>
          </w:tcPr>
          <w:p w14:paraId="75D4A479" w14:textId="77777777" w:rsidR="00891662" w:rsidRPr="009575DF" w:rsidRDefault="00891662" w:rsidP="00891662">
            <w:pPr>
              <w:keepNext/>
              <w:keepLines/>
              <w:spacing w:before="200" w:after="0" w:line="240" w:lineRule="auto"/>
              <w:outlineLvl w:val="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B6B183" w14:textId="77777777" w:rsidR="00891662" w:rsidRPr="009575DF" w:rsidRDefault="00891662" w:rsidP="00891662">
            <w:pPr>
              <w:keepNext/>
              <w:keepLines/>
              <w:spacing w:before="200" w:after="0" w:line="240" w:lineRule="auto"/>
              <w:outlineLvl w:val="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70C4DCA8" w14:textId="77777777" w:rsidR="00891662" w:rsidRPr="009575DF" w:rsidRDefault="00891662" w:rsidP="00891662">
            <w:pPr>
              <w:keepNext/>
              <w:keepLines/>
              <w:spacing w:before="200" w:after="0" w:line="240" w:lineRule="auto"/>
              <w:outlineLvl w:val="2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1662" w:rsidRPr="00C565F1" w14:paraId="5B466C18" w14:textId="77777777" w:rsidTr="00891662">
        <w:trPr>
          <w:trHeight w:val="283"/>
        </w:trPr>
        <w:tc>
          <w:tcPr>
            <w:tcW w:w="597" w:type="dxa"/>
            <w:shd w:val="clear" w:color="auto" w:fill="auto"/>
            <w:vAlign w:val="center"/>
          </w:tcPr>
          <w:p w14:paraId="26A7AFAB" w14:textId="77777777" w:rsidR="00891662" w:rsidRPr="009575DF" w:rsidRDefault="00891662" w:rsidP="00891662">
            <w:pPr>
              <w:keepNext/>
              <w:keepLines/>
              <w:spacing w:before="200" w:after="0" w:line="240" w:lineRule="auto"/>
              <w:outlineLvl w:val="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0A0AF643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75DF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val="ky-KG"/>
              </w:rPr>
              <w:t>Общая цена  с учетом НДС:</w:t>
            </w:r>
          </w:p>
        </w:tc>
        <w:tc>
          <w:tcPr>
            <w:tcW w:w="1304" w:type="dxa"/>
            <w:shd w:val="clear" w:color="auto" w:fill="auto"/>
          </w:tcPr>
          <w:p w14:paraId="61961239" w14:textId="77777777" w:rsidR="00891662" w:rsidRPr="009575DF" w:rsidRDefault="00891662" w:rsidP="00891662">
            <w:pPr>
              <w:pStyle w:val="1"/>
              <w:rPr>
                <w:rFonts w:ascii="Arial Narrow" w:hAnsi="Arial Narrow"/>
                <w:b w:val="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5460326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F3BEF7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6F1F4BB" w14:textId="77777777" w:rsidR="00891662" w:rsidRPr="009575DF" w:rsidRDefault="00891662" w:rsidP="0089166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56BD23B" w14:textId="77777777" w:rsidR="009575DF" w:rsidRDefault="009575DF" w:rsidP="008D3275">
      <w:pPr>
        <w:spacing w:line="240" w:lineRule="auto"/>
        <w:rPr>
          <w:rFonts w:ascii="Arial Narrow" w:hAnsi="Arial Narrow" w:cs="Arial"/>
          <w:i/>
          <w:iCs/>
          <w:sz w:val="24"/>
          <w:szCs w:val="24"/>
          <w:lang w:val="ky-KG"/>
        </w:rPr>
      </w:pPr>
    </w:p>
    <w:p w14:paraId="498B7AFE" w14:textId="77777777" w:rsidR="00B06225" w:rsidRDefault="00B06225" w:rsidP="008D3275">
      <w:pPr>
        <w:spacing w:line="240" w:lineRule="auto"/>
        <w:rPr>
          <w:rFonts w:ascii="Arial Narrow" w:hAnsi="Arial Narrow" w:cs="Arial"/>
          <w:i/>
          <w:iCs/>
          <w:sz w:val="24"/>
          <w:szCs w:val="24"/>
          <w:lang w:val="ky-KG"/>
        </w:rPr>
      </w:pPr>
    </w:p>
    <w:p w14:paraId="15DCE9A2" w14:textId="24830743" w:rsidR="009575DF" w:rsidRPr="002D3E30" w:rsidRDefault="009575DF" w:rsidP="008D3275">
      <w:pPr>
        <w:spacing w:line="240" w:lineRule="auto"/>
        <w:rPr>
          <w:rFonts w:ascii="Arial Narrow" w:hAnsi="Arial Narrow" w:cs="Arial"/>
          <w:i/>
          <w:iCs/>
          <w:sz w:val="20"/>
          <w:szCs w:val="20"/>
          <w:lang w:val="ky-KG"/>
        </w:rPr>
      </w:pPr>
      <w:r w:rsidRPr="009575DF">
        <w:rPr>
          <w:rFonts w:ascii="Arial Narrow" w:hAnsi="Arial Narrow" w:cs="Arial"/>
          <w:i/>
          <w:iCs/>
          <w:sz w:val="20"/>
          <w:szCs w:val="20"/>
          <w:lang w:val="ky-KG"/>
        </w:rPr>
        <w:t xml:space="preserve">________________________________________                         _______________________________________  </w:t>
      </w:r>
      <w:r>
        <w:rPr>
          <w:rFonts w:ascii="Arial Narrow" w:hAnsi="Arial Narrow" w:cs="Arial"/>
          <w:i/>
          <w:iCs/>
          <w:sz w:val="20"/>
          <w:szCs w:val="20"/>
          <w:lang w:val="ky-KG"/>
        </w:rPr>
        <w:t xml:space="preserve">                                                           </w:t>
      </w:r>
      <w:r w:rsidRPr="009575DF">
        <w:rPr>
          <w:rFonts w:ascii="Arial Narrow" w:hAnsi="Arial Narrow" w:cs="Arial"/>
          <w:i/>
          <w:iCs/>
          <w:sz w:val="20"/>
          <w:szCs w:val="20"/>
          <w:lang w:val="ky-KG"/>
        </w:rPr>
        <w:t>Название организации:                                                                          дата  подпись и печат</w:t>
      </w:r>
      <w:r w:rsidR="002D3E30">
        <w:rPr>
          <w:rFonts w:ascii="Arial Narrow" w:hAnsi="Arial Narrow" w:cs="Arial"/>
          <w:i/>
          <w:iCs/>
          <w:sz w:val="20"/>
          <w:szCs w:val="20"/>
          <w:lang w:val="ky-KG"/>
        </w:rPr>
        <w:t>ь</w:t>
      </w:r>
    </w:p>
    <w:p w14:paraId="0CEE58C5" w14:textId="77777777" w:rsidR="009575DF" w:rsidRDefault="009575DF" w:rsidP="008D3275">
      <w:pPr>
        <w:spacing w:line="240" w:lineRule="auto"/>
        <w:rPr>
          <w:rFonts w:ascii="Arial Narrow" w:hAnsi="Arial Narrow" w:cs="Arial"/>
          <w:sz w:val="24"/>
          <w:szCs w:val="24"/>
          <w:lang w:val="ky-KG"/>
        </w:rPr>
      </w:pPr>
    </w:p>
    <w:p w14:paraId="624CE874" w14:textId="665CA7A1" w:rsidR="005223A4" w:rsidRPr="00C565F1" w:rsidRDefault="005223A4" w:rsidP="002375ED">
      <w:pPr>
        <w:jc w:val="center"/>
        <w:rPr>
          <w:rFonts w:ascii="Arial Narrow" w:hAnsi="Arial Narrow"/>
          <w:bCs/>
          <w:iCs/>
          <w:sz w:val="24"/>
          <w:szCs w:val="24"/>
        </w:rPr>
        <w:sectPr w:rsidR="005223A4" w:rsidRPr="00C565F1" w:rsidSect="00C94074">
          <w:headerReference w:type="default" r:id="rId11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3B7EA3AD" w14:textId="77777777" w:rsidR="00386C70" w:rsidRPr="00C565F1" w:rsidRDefault="00386C70" w:rsidP="002375ED">
      <w:pPr>
        <w:rPr>
          <w:rFonts w:ascii="Arial Narrow" w:hAnsi="Arial Narrow"/>
          <w:sz w:val="24"/>
          <w:szCs w:val="24"/>
        </w:rPr>
      </w:pPr>
    </w:p>
    <w:sectPr w:rsidR="00386C70" w:rsidRPr="00C565F1" w:rsidSect="00EC11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654E7" w14:textId="77777777" w:rsidR="00497FA6" w:rsidRDefault="00497FA6" w:rsidP="00B0374B">
      <w:pPr>
        <w:spacing w:after="0" w:line="240" w:lineRule="auto"/>
      </w:pPr>
      <w:r>
        <w:separator/>
      </w:r>
    </w:p>
  </w:endnote>
  <w:endnote w:type="continuationSeparator" w:id="0">
    <w:p w14:paraId="190BCEF1" w14:textId="77777777" w:rsidR="00497FA6" w:rsidRDefault="00497FA6" w:rsidP="00B0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EC284" w14:textId="77777777" w:rsidR="00497FA6" w:rsidRDefault="00497FA6" w:rsidP="00B0374B">
      <w:pPr>
        <w:spacing w:after="0" w:line="240" w:lineRule="auto"/>
      </w:pPr>
      <w:r>
        <w:separator/>
      </w:r>
    </w:p>
  </w:footnote>
  <w:footnote w:type="continuationSeparator" w:id="0">
    <w:p w14:paraId="3B4E69C2" w14:textId="77777777" w:rsidR="00497FA6" w:rsidRDefault="00497FA6" w:rsidP="00B0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A118" w14:textId="77777777" w:rsidR="00507AA0" w:rsidRDefault="00507AA0" w:rsidP="00B0374B">
    <w:pPr>
      <w:pStyle w:val="af"/>
      <w:tabs>
        <w:tab w:val="clear" w:pos="4677"/>
        <w:tab w:val="clear" w:pos="9355"/>
        <w:tab w:val="left" w:pos="3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5F3E"/>
    <w:multiLevelType w:val="hybridMultilevel"/>
    <w:tmpl w:val="C58C1B8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A3201E"/>
    <w:multiLevelType w:val="hybridMultilevel"/>
    <w:tmpl w:val="8664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12C9"/>
    <w:multiLevelType w:val="hybridMultilevel"/>
    <w:tmpl w:val="C466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371D"/>
    <w:multiLevelType w:val="hybridMultilevel"/>
    <w:tmpl w:val="1AC0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C57F2"/>
    <w:multiLevelType w:val="hybridMultilevel"/>
    <w:tmpl w:val="2E025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647AF"/>
    <w:multiLevelType w:val="hybridMultilevel"/>
    <w:tmpl w:val="79D2FF9E"/>
    <w:lvl w:ilvl="0" w:tplc="03483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4F918AF"/>
    <w:multiLevelType w:val="hybridMultilevel"/>
    <w:tmpl w:val="A6A46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36B49"/>
    <w:multiLevelType w:val="hybridMultilevel"/>
    <w:tmpl w:val="DBF283DA"/>
    <w:lvl w:ilvl="0" w:tplc="560209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F1162"/>
    <w:multiLevelType w:val="hybridMultilevel"/>
    <w:tmpl w:val="D53C0048"/>
    <w:lvl w:ilvl="0" w:tplc="28D61F5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723F0"/>
    <w:multiLevelType w:val="hybridMultilevel"/>
    <w:tmpl w:val="F1C00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1149E"/>
    <w:multiLevelType w:val="hybridMultilevel"/>
    <w:tmpl w:val="59F6C5C8"/>
    <w:lvl w:ilvl="0" w:tplc="86F01BA2">
      <w:numFmt w:val="bullet"/>
      <w:lvlText w:val=""/>
      <w:lvlJc w:val="left"/>
      <w:pPr>
        <w:ind w:left="720" w:hanging="360"/>
      </w:pPr>
      <w:rPr>
        <w:rFonts w:ascii="Wingdings" w:eastAsia="MS UI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9C7"/>
    <w:multiLevelType w:val="hybridMultilevel"/>
    <w:tmpl w:val="F82E8BC8"/>
    <w:lvl w:ilvl="0" w:tplc="6610F40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D1726"/>
    <w:multiLevelType w:val="hybridMultilevel"/>
    <w:tmpl w:val="137AA6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D492490"/>
    <w:multiLevelType w:val="hybridMultilevel"/>
    <w:tmpl w:val="46F8E4EE"/>
    <w:lvl w:ilvl="0" w:tplc="DCFAE69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C2B38"/>
    <w:multiLevelType w:val="hybridMultilevel"/>
    <w:tmpl w:val="DBF283DA"/>
    <w:lvl w:ilvl="0" w:tplc="560209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B7DCD"/>
    <w:multiLevelType w:val="hybridMultilevel"/>
    <w:tmpl w:val="C4C42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474B7"/>
    <w:multiLevelType w:val="hybridMultilevel"/>
    <w:tmpl w:val="C354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817DE"/>
    <w:multiLevelType w:val="hybridMultilevel"/>
    <w:tmpl w:val="D7C08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E24FE"/>
    <w:multiLevelType w:val="hybridMultilevel"/>
    <w:tmpl w:val="8B1E7964"/>
    <w:lvl w:ilvl="0" w:tplc="5602094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9B657E"/>
    <w:multiLevelType w:val="hybridMultilevel"/>
    <w:tmpl w:val="70A005D6"/>
    <w:lvl w:ilvl="0" w:tplc="131EA5B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51D0E"/>
    <w:multiLevelType w:val="hybridMultilevel"/>
    <w:tmpl w:val="A98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F71AB"/>
    <w:multiLevelType w:val="hybridMultilevel"/>
    <w:tmpl w:val="F5B2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00380"/>
    <w:multiLevelType w:val="hybridMultilevel"/>
    <w:tmpl w:val="3E8ABC9C"/>
    <w:lvl w:ilvl="0" w:tplc="30101A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03C7"/>
    <w:multiLevelType w:val="hybridMultilevel"/>
    <w:tmpl w:val="DBF283DA"/>
    <w:lvl w:ilvl="0" w:tplc="5602094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80BC7"/>
    <w:multiLevelType w:val="multilevel"/>
    <w:tmpl w:val="110E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16993"/>
    <w:multiLevelType w:val="hybridMultilevel"/>
    <w:tmpl w:val="4314EC8E"/>
    <w:lvl w:ilvl="0" w:tplc="6610F406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89669">
    <w:abstractNumId w:val="10"/>
  </w:num>
  <w:num w:numId="2" w16cid:durableId="1342586446">
    <w:abstractNumId w:val="9"/>
  </w:num>
  <w:num w:numId="3" w16cid:durableId="1264148394">
    <w:abstractNumId w:val="6"/>
  </w:num>
  <w:num w:numId="4" w16cid:durableId="436415053">
    <w:abstractNumId w:val="25"/>
  </w:num>
  <w:num w:numId="5" w16cid:durableId="1834448269">
    <w:abstractNumId w:val="17"/>
  </w:num>
  <w:num w:numId="6" w16cid:durableId="9114641">
    <w:abstractNumId w:val="4"/>
  </w:num>
  <w:num w:numId="7" w16cid:durableId="104547027">
    <w:abstractNumId w:val="19"/>
  </w:num>
  <w:num w:numId="8" w16cid:durableId="1340542415">
    <w:abstractNumId w:val="11"/>
  </w:num>
  <w:num w:numId="9" w16cid:durableId="1233927623">
    <w:abstractNumId w:val="22"/>
  </w:num>
  <w:num w:numId="10" w16cid:durableId="1575628760">
    <w:abstractNumId w:val="15"/>
  </w:num>
  <w:num w:numId="11" w16cid:durableId="1077288501">
    <w:abstractNumId w:val="2"/>
  </w:num>
  <w:num w:numId="12" w16cid:durableId="201794146">
    <w:abstractNumId w:val="0"/>
  </w:num>
  <w:num w:numId="13" w16cid:durableId="606695434">
    <w:abstractNumId w:val="23"/>
  </w:num>
  <w:num w:numId="14" w16cid:durableId="999579701">
    <w:abstractNumId w:val="21"/>
  </w:num>
  <w:num w:numId="15" w16cid:durableId="697195333">
    <w:abstractNumId w:val="18"/>
  </w:num>
  <w:num w:numId="16" w16cid:durableId="705637449">
    <w:abstractNumId w:val="1"/>
  </w:num>
  <w:num w:numId="17" w16cid:durableId="171335454">
    <w:abstractNumId w:val="16"/>
  </w:num>
  <w:num w:numId="18" w16cid:durableId="1554080512">
    <w:abstractNumId w:val="8"/>
  </w:num>
  <w:num w:numId="19" w16cid:durableId="145316965">
    <w:abstractNumId w:val="13"/>
  </w:num>
  <w:num w:numId="20" w16cid:durableId="61800999">
    <w:abstractNumId w:val="14"/>
  </w:num>
  <w:num w:numId="21" w16cid:durableId="255869767">
    <w:abstractNumId w:val="7"/>
  </w:num>
  <w:num w:numId="22" w16cid:durableId="1961761804">
    <w:abstractNumId w:val="5"/>
  </w:num>
  <w:num w:numId="23" w16cid:durableId="1553734603">
    <w:abstractNumId w:val="12"/>
  </w:num>
  <w:num w:numId="24" w16cid:durableId="535854146">
    <w:abstractNumId w:val="24"/>
  </w:num>
  <w:num w:numId="25" w16cid:durableId="1501853898">
    <w:abstractNumId w:val="3"/>
  </w:num>
  <w:num w:numId="26" w16cid:durableId="5361593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D5"/>
    <w:rsid w:val="00000F10"/>
    <w:rsid w:val="00003473"/>
    <w:rsid w:val="00003BB8"/>
    <w:rsid w:val="0000403E"/>
    <w:rsid w:val="00005DFD"/>
    <w:rsid w:val="00006C6C"/>
    <w:rsid w:val="00012356"/>
    <w:rsid w:val="00017E90"/>
    <w:rsid w:val="00024AD0"/>
    <w:rsid w:val="000279A1"/>
    <w:rsid w:val="00027CC5"/>
    <w:rsid w:val="00030CB5"/>
    <w:rsid w:val="00031963"/>
    <w:rsid w:val="00032C62"/>
    <w:rsid w:val="00033884"/>
    <w:rsid w:val="00033FB9"/>
    <w:rsid w:val="00037749"/>
    <w:rsid w:val="000412AD"/>
    <w:rsid w:val="00064C9D"/>
    <w:rsid w:val="000662B4"/>
    <w:rsid w:val="00072ACA"/>
    <w:rsid w:val="0007474F"/>
    <w:rsid w:val="0007538E"/>
    <w:rsid w:val="00080DED"/>
    <w:rsid w:val="00082285"/>
    <w:rsid w:val="00082591"/>
    <w:rsid w:val="000936DE"/>
    <w:rsid w:val="00096F50"/>
    <w:rsid w:val="00097BB0"/>
    <w:rsid w:val="00097FD5"/>
    <w:rsid w:val="000A59A1"/>
    <w:rsid w:val="000A6278"/>
    <w:rsid w:val="000B338E"/>
    <w:rsid w:val="000B5546"/>
    <w:rsid w:val="000C24C1"/>
    <w:rsid w:val="000C58BD"/>
    <w:rsid w:val="000C75BC"/>
    <w:rsid w:val="000D069F"/>
    <w:rsid w:val="000D080C"/>
    <w:rsid w:val="000D34B1"/>
    <w:rsid w:val="000D54FE"/>
    <w:rsid w:val="000E51A6"/>
    <w:rsid w:val="000F02A4"/>
    <w:rsid w:val="000F0D54"/>
    <w:rsid w:val="000F3525"/>
    <w:rsid w:val="00100A9F"/>
    <w:rsid w:val="00101ED2"/>
    <w:rsid w:val="00102417"/>
    <w:rsid w:val="001025F4"/>
    <w:rsid w:val="00106706"/>
    <w:rsid w:val="00112A15"/>
    <w:rsid w:val="00112B38"/>
    <w:rsid w:val="0011484C"/>
    <w:rsid w:val="00116917"/>
    <w:rsid w:val="00126D74"/>
    <w:rsid w:val="0014207B"/>
    <w:rsid w:val="001427F9"/>
    <w:rsid w:val="00143B09"/>
    <w:rsid w:val="001450EA"/>
    <w:rsid w:val="00145188"/>
    <w:rsid w:val="00145908"/>
    <w:rsid w:val="00147F75"/>
    <w:rsid w:val="00150DDC"/>
    <w:rsid w:val="00151BBA"/>
    <w:rsid w:val="001566EB"/>
    <w:rsid w:val="001621AD"/>
    <w:rsid w:val="00162247"/>
    <w:rsid w:val="0016561E"/>
    <w:rsid w:val="0017176C"/>
    <w:rsid w:val="00173EC0"/>
    <w:rsid w:val="00181DD8"/>
    <w:rsid w:val="00183D84"/>
    <w:rsid w:val="00184D54"/>
    <w:rsid w:val="00191C7B"/>
    <w:rsid w:val="00191CA8"/>
    <w:rsid w:val="001920B5"/>
    <w:rsid w:val="0019385B"/>
    <w:rsid w:val="00195C75"/>
    <w:rsid w:val="001A150D"/>
    <w:rsid w:val="001A1CAF"/>
    <w:rsid w:val="001A20B4"/>
    <w:rsid w:val="001A269B"/>
    <w:rsid w:val="001A466C"/>
    <w:rsid w:val="001A6F43"/>
    <w:rsid w:val="001B2CEC"/>
    <w:rsid w:val="001B4F50"/>
    <w:rsid w:val="001B6A9F"/>
    <w:rsid w:val="001C04C9"/>
    <w:rsid w:val="001C1D36"/>
    <w:rsid w:val="001C2FEF"/>
    <w:rsid w:val="001D78E6"/>
    <w:rsid w:val="001E608B"/>
    <w:rsid w:val="001E7EA9"/>
    <w:rsid w:val="001F1BB4"/>
    <w:rsid w:val="001F245D"/>
    <w:rsid w:val="001F6B99"/>
    <w:rsid w:val="0020371F"/>
    <w:rsid w:val="0020577F"/>
    <w:rsid w:val="00205FAC"/>
    <w:rsid w:val="00206809"/>
    <w:rsid w:val="0023229A"/>
    <w:rsid w:val="00232F37"/>
    <w:rsid w:val="00234607"/>
    <w:rsid w:val="00235135"/>
    <w:rsid w:val="002375ED"/>
    <w:rsid w:val="00242DDE"/>
    <w:rsid w:val="00247ECF"/>
    <w:rsid w:val="00251098"/>
    <w:rsid w:val="0025151C"/>
    <w:rsid w:val="00251FB8"/>
    <w:rsid w:val="00252111"/>
    <w:rsid w:val="00252A4E"/>
    <w:rsid w:val="002547E3"/>
    <w:rsid w:val="00254ECF"/>
    <w:rsid w:val="00256343"/>
    <w:rsid w:val="00270AE4"/>
    <w:rsid w:val="0027227B"/>
    <w:rsid w:val="00281300"/>
    <w:rsid w:val="00281DAF"/>
    <w:rsid w:val="00286D61"/>
    <w:rsid w:val="00286DF2"/>
    <w:rsid w:val="00297284"/>
    <w:rsid w:val="002A1F1E"/>
    <w:rsid w:val="002A748D"/>
    <w:rsid w:val="002B07EF"/>
    <w:rsid w:val="002B32A1"/>
    <w:rsid w:val="002B4462"/>
    <w:rsid w:val="002C4773"/>
    <w:rsid w:val="002C4CCC"/>
    <w:rsid w:val="002D088E"/>
    <w:rsid w:val="002D11B9"/>
    <w:rsid w:val="002D3CBA"/>
    <w:rsid w:val="002D3E30"/>
    <w:rsid w:val="002D74D8"/>
    <w:rsid w:val="002E5440"/>
    <w:rsid w:val="002E5F0B"/>
    <w:rsid w:val="002E7103"/>
    <w:rsid w:val="002F53D0"/>
    <w:rsid w:val="002F71E6"/>
    <w:rsid w:val="00301471"/>
    <w:rsid w:val="00302DDE"/>
    <w:rsid w:val="00307115"/>
    <w:rsid w:val="00312510"/>
    <w:rsid w:val="00325F66"/>
    <w:rsid w:val="00327FA0"/>
    <w:rsid w:val="00334867"/>
    <w:rsid w:val="00345B5B"/>
    <w:rsid w:val="00346AEF"/>
    <w:rsid w:val="003477D4"/>
    <w:rsid w:val="00351006"/>
    <w:rsid w:val="003513D4"/>
    <w:rsid w:val="00353068"/>
    <w:rsid w:val="00353087"/>
    <w:rsid w:val="00353758"/>
    <w:rsid w:val="0036189E"/>
    <w:rsid w:val="00362664"/>
    <w:rsid w:val="00363989"/>
    <w:rsid w:val="0036767D"/>
    <w:rsid w:val="0037067A"/>
    <w:rsid w:val="00371D36"/>
    <w:rsid w:val="003728F8"/>
    <w:rsid w:val="00373382"/>
    <w:rsid w:val="003740DD"/>
    <w:rsid w:val="00375426"/>
    <w:rsid w:val="003811F6"/>
    <w:rsid w:val="00381C68"/>
    <w:rsid w:val="003845F5"/>
    <w:rsid w:val="00385360"/>
    <w:rsid w:val="00385A3C"/>
    <w:rsid w:val="003868F8"/>
    <w:rsid w:val="00386C70"/>
    <w:rsid w:val="003A0384"/>
    <w:rsid w:val="003A2202"/>
    <w:rsid w:val="003A2B2E"/>
    <w:rsid w:val="003A2FEE"/>
    <w:rsid w:val="003A6990"/>
    <w:rsid w:val="003B1044"/>
    <w:rsid w:val="003B520C"/>
    <w:rsid w:val="003B760B"/>
    <w:rsid w:val="003C000F"/>
    <w:rsid w:val="003C23DA"/>
    <w:rsid w:val="003C2C03"/>
    <w:rsid w:val="003C319D"/>
    <w:rsid w:val="003C3895"/>
    <w:rsid w:val="003C42C4"/>
    <w:rsid w:val="003C73AF"/>
    <w:rsid w:val="003D09C0"/>
    <w:rsid w:val="003D4E3E"/>
    <w:rsid w:val="003E2B37"/>
    <w:rsid w:val="003E6448"/>
    <w:rsid w:val="003F0EB3"/>
    <w:rsid w:val="003F1EFB"/>
    <w:rsid w:val="003F61E3"/>
    <w:rsid w:val="0040145B"/>
    <w:rsid w:val="0041028D"/>
    <w:rsid w:val="00413462"/>
    <w:rsid w:val="00414B9B"/>
    <w:rsid w:val="004151EE"/>
    <w:rsid w:val="00415631"/>
    <w:rsid w:val="00416565"/>
    <w:rsid w:val="00420154"/>
    <w:rsid w:val="00422B8C"/>
    <w:rsid w:val="00424F2A"/>
    <w:rsid w:val="00427BF9"/>
    <w:rsid w:val="004360C8"/>
    <w:rsid w:val="00444A86"/>
    <w:rsid w:val="00446176"/>
    <w:rsid w:val="00451A2C"/>
    <w:rsid w:val="00453FAC"/>
    <w:rsid w:val="00462556"/>
    <w:rsid w:val="00473436"/>
    <w:rsid w:val="00473D52"/>
    <w:rsid w:val="00475B35"/>
    <w:rsid w:val="00481439"/>
    <w:rsid w:val="00484A24"/>
    <w:rsid w:val="0048722C"/>
    <w:rsid w:val="00490545"/>
    <w:rsid w:val="0049429D"/>
    <w:rsid w:val="004946C0"/>
    <w:rsid w:val="004951A5"/>
    <w:rsid w:val="00497FA6"/>
    <w:rsid w:val="004A3481"/>
    <w:rsid w:val="004A475A"/>
    <w:rsid w:val="004A772B"/>
    <w:rsid w:val="004B767E"/>
    <w:rsid w:val="004C758A"/>
    <w:rsid w:val="004C7BDB"/>
    <w:rsid w:val="004D205A"/>
    <w:rsid w:val="004D436C"/>
    <w:rsid w:val="004D4BC8"/>
    <w:rsid w:val="004D67A3"/>
    <w:rsid w:val="004D756B"/>
    <w:rsid w:val="004E559E"/>
    <w:rsid w:val="004E726C"/>
    <w:rsid w:val="004F36F0"/>
    <w:rsid w:val="004F4A4F"/>
    <w:rsid w:val="004F74CD"/>
    <w:rsid w:val="00500CA0"/>
    <w:rsid w:val="005030C5"/>
    <w:rsid w:val="00506460"/>
    <w:rsid w:val="00507AA0"/>
    <w:rsid w:val="00513A8A"/>
    <w:rsid w:val="00514C54"/>
    <w:rsid w:val="00515DA5"/>
    <w:rsid w:val="00517E69"/>
    <w:rsid w:val="005203D4"/>
    <w:rsid w:val="005205F4"/>
    <w:rsid w:val="005223A4"/>
    <w:rsid w:val="005233C5"/>
    <w:rsid w:val="00524199"/>
    <w:rsid w:val="00530B36"/>
    <w:rsid w:val="00530BCE"/>
    <w:rsid w:val="00531E3F"/>
    <w:rsid w:val="00532B8D"/>
    <w:rsid w:val="00547A54"/>
    <w:rsid w:val="00552B0D"/>
    <w:rsid w:val="00560DDF"/>
    <w:rsid w:val="005621BC"/>
    <w:rsid w:val="00562995"/>
    <w:rsid w:val="0056315E"/>
    <w:rsid w:val="0056336D"/>
    <w:rsid w:val="00563773"/>
    <w:rsid w:val="005664B6"/>
    <w:rsid w:val="0056662F"/>
    <w:rsid w:val="00566CF8"/>
    <w:rsid w:val="00573C85"/>
    <w:rsid w:val="0057454D"/>
    <w:rsid w:val="00577B69"/>
    <w:rsid w:val="00583368"/>
    <w:rsid w:val="00591E27"/>
    <w:rsid w:val="00593DDF"/>
    <w:rsid w:val="00594510"/>
    <w:rsid w:val="00596F5D"/>
    <w:rsid w:val="005A1F09"/>
    <w:rsid w:val="005A543B"/>
    <w:rsid w:val="005B4914"/>
    <w:rsid w:val="005B4F4A"/>
    <w:rsid w:val="005C150C"/>
    <w:rsid w:val="005C569A"/>
    <w:rsid w:val="005C586A"/>
    <w:rsid w:val="005D4FBF"/>
    <w:rsid w:val="005E3CAE"/>
    <w:rsid w:val="005E5595"/>
    <w:rsid w:val="005E7A62"/>
    <w:rsid w:val="005F45B3"/>
    <w:rsid w:val="005F4EB0"/>
    <w:rsid w:val="005F572B"/>
    <w:rsid w:val="006138F6"/>
    <w:rsid w:val="00617D46"/>
    <w:rsid w:val="006339CA"/>
    <w:rsid w:val="00634465"/>
    <w:rsid w:val="00646AB6"/>
    <w:rsid w:val="0065148F"/>
    <w:rsid w:val="00662BD8"/>
    <w:rsid w:val="00665621"/>
    <w:rsid w:val="00665D15"/>
    <w:rsid w:val="006708A4"/>
    <w:rsid w:val="00674DF7"/>
    <w:rsid w:val="00675C89"/>
    <w:rsid w:val="00681AF0"/>
    <w:rsid w:val="0068225E"/>
    <w:rsid w:val="0068273E"/>
    <w:rsid w:val="006A06A7"/>
    <w:rsid w:val="006A07E4"/>
    <w:rsid w:val="006A0DF4"/>
    <w:rsid w:val="006A1657"/>
    <w:rsid w:val="006A1903"/>
    <w:rsid w:val="006A35D8"/>
    <w:rsid w:val="006A7BD2"/>
    <w:rsid w:val="006B1106"/>
    <w:rsid w:val="006B4386"/>
    <w:rsid w:val="006B512B"/>
    <w:rsid w:val="006C0F40"/>
    <w:rsid w:val="006C379F"/>
    <w:rsid w:val="006E07F7"/>
    <w:rsid w:val="006E38D8"/>
    <w:rsid w:val="006E613D"/>
    <w:rsid w:val="006F0EEB"/>
    <w:rsid w:val="006F6872"/>
    <w:rsid w:val="00703FF3"/>
    <w:rsid w:val="007069C5"/>
    <w:rsid w:val="00707455"/>
    <w:rsid w:val="00707904"/>
    <w:rsid w:val="00715105"/>
    <w:rsid w:val="007229E2"/>
    <w:rsid w:val="00723637"/>
    <w:rsid w:val="007432AB"/>
    <w:rsid w:val="00745F1D"/>
    <w:rsid w:val="00747F11"/>
    <w:rsid w:val="0075209F"/>
    <w:rsid w:val="007614BD"/>
    <w:rsid w:val="00764675"/>
    <w:rsid w:val="00765B5F"/>
    <w:rsid w:val="007710E5"/>
    <w:rsid w:val="00772E1B"/>
    <w:rsid w:val="007819EA"/>
    <w:rsid w:val="00782FDA"/>
    <w:rsid w:val="0078360F"/>
    <w:rsid w:val="00783C51"/>
    <w:rsid w:val="007912F4"/>
    <w:rsid w:val="00791D52"/>
    <w:rsid w:val="00792EB0"/>
    <w:rsid w:val="00793C57"/>
    <w:rsid w:val="007965B0"/>
    <w:rsid w:val="007A0104"/>
    <w:rsid w:val="007A0E1F"/>
    <w:rsid w:val="007A1F92"/>
    <w:rsid w:val="007B1069"/>
    <w:rsid w:val="007B5B07"/>
    <w:rsid w:val="007C1330"/>
    <w:rsid w:val="007C18C6"/>
    <w:rsid w:val="007C2920"/>
    <w:rsid w:val="007C3FE5"/>
    <w:rsid w:val="007C5ED3"/>
    <w:rsid w:val="007C6146"/>
    <w:rsid w:val="007D0596"/>
    <w:rsid w:val="007D7043"/>
    <w:rsid w:val="007E02CA"/>
    <w:rsid w:val="007E1A63"/>
    <w:rsid w:val="007E5D67"/>
    <w:rsid w:val="007E5F47"/>
    <w:rsid w:val="007F68F8"/>
    <w:rsid w:val="008131B8"/>
    <w:rsid w:val="00820BC9"/>
    <w:rsid w:val="00823F47"/>
    <w:rsid w:val="0082682B"/>
    <w:rsid w:val="008400F0"/>
    <w:rsid w:val="00840651"/>
    <w:rsid w:val="00840EDF"/>
    <w:rsid w:val="00841A09"/>
    <w:rsid w:val="008467A3"/>
    <w:rsid w:val="008509BC"/>
    <w:rsid w:val="00850C42"/>
    <w:rsid w:val="00853271"/>
    <w:rsid w:val="008564B9"/>
    <w:rsid w:val="00864D09"/>
    <w:rsid w:val="008656CA"/>
    <w:rsid w:val="008656FA"/>
    <w:rsid w:val="008678FB"/>
    <w:rsid w:val="0087410C"/>
    <w:rsid w:val="0087677E"/>
    <w:rsid w:val="00880511"/>
    <w:rsid w:val="00887DE0"/>
    <w:rsid w:val="00891662"/>
    <w:rsid w:val="00892CDD"/>
    <w:rsid w:val="008930B0"/>
    <w:rsid w:val="008948F9"/>
    <w:rsid w:val="00894BD0"/>
    <w:rsid w:val="0089636D"/>
    <w:rsid w:val="008A0B65"/>
    <w:rsid w:val="008A2186"/>
    <w:rsid w:val="008A49A5"/>
    <w:rsid w:val="008B3169"/>
    <w:rsid w:val="008B373F"/>
    <w:rsid w:val="008B45A7"/>
    <w:rsid w:val="008C0ECF"/>
    <w:rsid w:val="008C3845"/>
    <w:rsid w:val="008C3E13"/>
    <w:rsid w:val="008C556F"/>
    <w:rsid w:val="008C72A9"/>
    <w:rsid w:val="008C7DAC"/>
    <w:rsid w:val="008D3275"/>
    <w:rsid w:val="008D41F3"/>
    <w:rsid w:val="008D45DF"/>
    <w:rsid w:val="008D754F"/>
    <w:rsid w:val="008E1005"/>
    <w:rsid w:val="008F296A"/>
    <w:rsid w:val="008F7B4C"/>
    <w:rsid w:val="0090486E"/>
    <w:rsid w:val="00904EF3"/>
    <w:rsid w:val="00911EF4"/>
    <w:rsid w:val="00920984"/>
    <w:rsid w:val="009213FD"/>
    <w:rsid w:val="00930FA9"/>
    <w:rsid w:val="00931B26"/>
    <w:rsid w:val="009330BA"/>
    <w:rsid w:val="00933EC1"/>
    <w:rsid w:val="009342DB"/>
    <w:rsid w:val="00935758"/>
    <w:rsid w:val="0093776C"/>
    <w:rsid w:val="009446E3"/>
    <w:rsid w:val="00944F96"/>
    <w:rsid w:val="00951A4C"/>
    <w:rsid w:val="009570E0"/>
    <w:rsid w:val="009575DF"/>
    <w:rsid w:val="009623D5"/>
    <w:rsid w:val="009633D5"/>
    <w:rsid w:val="00963BE2"/>
    <w:rsid w:val="0096603C"/>
    <w:rsid w:val="0096759B"/>
    <w:rsid w:val="00974F24"/>
    <w:rsid w:val="00980821"/>
    <w:rsid w:val="00984302"/>
    <w:rsid w:val="00992320"/>
    <w:rsid w:val="00992613"/>
    <w:rsid w:val="00993FCD"/>
    <w:rsid w:val="0099451B"/>
    <w:rsid w:val="009966BD"/>
    <w:rsid w:val="00996FD8"/>
    <w:rsid w:val="0099704E"/>
    <w:rsid w:val="009A1C13"/>
    <w:rsid w:val="009A3E1A"/>
    <w:rsid w:val="009A4177"/>
    <w:rsid w:val="009C022D"/>
    <w:rsid w:val="009C0E6A"/>
    <w:rsid w:val="009C48E4"/>
    <w:rsid w:val="009D164A"/>
    <w:rsid w:val="009F265E"/>
    <w:rsid w:val="009F6D44"/>
    <w:rsid w:val="009F7C45"/>
    <w:rsid w:val="00A06549"/>
    <w:rsid w:val="00A15123"/>
    <w:rsid w:val="00A21496"/>
    <w:rsid w:val="00A24E2B"/>
    <w:rsid w:val="00A2636A"/>
    <w:rsid w:val="00A26C5B"/>
    <w:rsid w:val="00A279DE"/>
    <w:rsid w:val="00A30454"/>
    <w:rsid w:val="00A312B3"/>
    <w:rsid w:val="00A362F0"/>
    <w:rsid w:val="00A36E40"/>
    <w:rsid w:val="00A40100"/>
    <w:rsid w:val="00A44E45"/>
    <w:rsid w:val="00A47FA7"/>
    <w:rsid w:val="00A52884"/>
    <w:rsid w:val="00A560C6"/>
    <w:rsid w:val="00A601BB"/>
    <w:rsid w:val="00A626A5"/>
    <w:rsid w:val="00A65AB1"/>
    <w:rsid w:val="00A71839"/>
    <w:rsid w:val="00A71A8D"/>
    <w:rsid w:val="00A80381"/>
    <w:rsid w:val="00A81E59"/>
    <w:rsid w:val="00A86380"/>
    <w:rsid w:val="00A92555"/>
    <w:rsid w:val="00A92B0B"/>
    <w:rsid w:val="00A92C34"/>
    <w:rsid w:val="00A97196"/>
    <w:rsid w:val="00AA735A"/>
    <w:rsid w:val="00AB5BAF"/>
    <w:rsid w:val="00AD241F"/>
    <w:rsid w:val="00AD316C"/>
    <w:rsid w:val="00AD477E"/>
    <w:rsid w:val="00AD7D31"/>
    <w:rsid w:val="00AE6517"/>
    <w:rsid w:val="00AF1B9C"/>
    <w:rsid w:val="00AF1CB2"/>
    <w:rsid w:val="00AF5384"/>
    <w:rsid w:val="00AF6E8D"/>
    <w:rsid w:val="00B00E57"/>
    <w:rsid w:val="00B0374B"/>
    <w:rsid w:val="00B03842"/>
    <w:rsid w:val="00B06225"/>
    <w:rsid w:val="00B13356"/>
    <w:rsid w:val="00B13531"/>
    <w:rsid w:val="00B15025"/>
    <w:rsid w:val="00B170E8"/>
    <w:rsid w:val="00B33813"/>
    <w:rsid w:val="00B3570C"/>
    <w:rsid w:val="00B447F1"/>
    <w:rsid w:val="00B51FEA"/>
    <w:rsid w:val="00B53613"/>
    <w:rsid w:val="00B53AAB"/>
    <w:rsid w:val="00B56D4B"/>
    <w:rsid w:val="00B60CA6"/>
    <w:rsid w:val="00B731C7"/>
    <w:rsid w:val="00B80E2E"/>
    <w:rsid w:val="00B85BB1"/>
    <w:rsid w:val="00B86633"/>
    <w:rsid w:val="00B918B3"/>
    <w:rsid w:val="00BA7BEE"/>
    <w:rsid w:val="00BB3894"/>
    <w:rsid w:val="00BB517C"/>
    <w:rsid w:val="00BB5D1C"/>
    <w:rsid w:val="00BB7F8B"/>
    <w:rsid w:val="00BC6012"/>
    <w:rsid w:val="00BC6E12"/>
    <w:rsid w:val="00BC7E49"/>
    <w:rsid w:val="00BD35F7"/>
    <w:rsid w:val="00BD5F2F"/>
    <w:rsid w:val="00BE3543"/>
    <w:rsid w:val="00BE57A2"/>
    <w:rsid w:val="00BF0BDF"/>
    <w:rsid w:val="00BF42C4"/>
    <w:rsid w:val="00C01D56"/>
    <w:rsid w:val="00C033EF"/>
    <w:rsid w:val="00C035FB"/>
    <w:rsid w:val="00C05827"/>
    <w:rsid w:val="00C0737F"/>
    <w:rsid w:val="00C12957"/>
    <w:rsid w:val="00C137A8"/>
    <w:rsid w:val="00C16A58"/>
    <w:rsid w:val="00C202C5"/>
    <w:rsid w:val="00C20A8D"/>
    <w:rsid w:val="00C20CA5"/>
    <w:rsid w:val="00C22164"/>
    <w:rsid w:val="00C23702"/>
    <w:rsid w:val="00C3441D"/>
    <w:rsid w:val="00C35A14"/>
    <w:rsid w:val="00C4042D"/>
    <w:rsid w:val="00C42ECC"/>
    <w:rsid w:val="00C46128"/>
    <w:rsid w:val="00C540BB"/>
    <w:rsid w:val="00C565F1"/>
    <w:rsid w:val="00C576BC"/>
    <w:rsid w:val="00C611D9"/>
    <w:rsid w:val="00C6226F"/>
    <w:rsid w:val="00C648B5"/>
    <w:rsid w:val="00C659D8"/>
    <w:rsid w:val="00C73635"/>
    <w:rsid w:val="00C83097"/>
    <w:rsid w:val="00C9023C"/>
    <w:rsid w:val="00C904EB"/>
    <w:rsid w:val="00C9050F"/>
    <w:rsid w:val="00C918C6"/>
    <w:rsid w:val="00C9396D"/>
    <w:rsid w:val="00C94074"/>
    <w:rsid w:val="00C942DA"/>
    <w:rsid w:val="00C965E3"/>
    <w:rsid w:val="00C96865"/>
    <w:rsid w:val="00C97C59"/>
    <w:rsid w:val="00CA1E8F"/>
    <w:rsid w:val="00CA4C78"/>
    <w:rsid w:val="00CA5703"/>
    <w:rsid w:val="00CA5913"/>
    <w:rsid w:val="00CA62DF"/>
    <w:rsid w:val="00CA672A"/>
    <w:rsid w:val="00CA7AAB"/>
    <w:rsid w:val="00CB1C68"/>
    <w:rsid w:val="00CB22A4"/>
    <w:rsid w:val="00CB51BE"/>
    <w:rsid w:val="00CB6A77"/>
    <w:rsid w:val="00CC0DDC"/>
    <w:rsid w:val="00CC44DE"/>
    <w:rsid w:val="00CC5541"/>
    <w:rsid w:val="00CD25D6"/>
    <w:rsid w:val="00CD660B"/>
    <w:rsid w:val="00CE11BE"/>
    <w:rsid w:val="00CE671E"/>
    <w:rsid w:val="00CE6AFD"/>
    <w:rsid w:val="00CF4246"/>
    <w:rsid w:val="00CF6454"/>
    <w:rsid w:val="00D0080A"/>
    <w:rsid w:val="00D03D6B"/>
    <w:rsid w:val="00D04680"/>
    <w:rsid w:val="00D05B72"/>
    <w:rsid w:val="00D079DE"/>
    <w:rsid w:val="00D121E7"/>
    <w:rsid w:val="00D16177"/>
    <w:rsid w:val="00D167DC"/>
    <w:rsid w:val="00D16DDF"/>
    <w:rsid w:val="00D21E6B"/>
    <w:rsid w:val="00D253B4"/>
    <w:rsid w:val="00D256E5"/>
    <w:rsid w:val="00D32021"/>
    <w:rsid w:val="00D4061A"/>
    <w:rsid w:val="00D449FC"/>
    <w:rsid w:val="00D44E55"/>
    <w:rsid w:val="00D45918"/>
    <w:rsid w:val="00D45FCA"/>
    <w:rsid w:val="00D51084"/>
    <w:rsid w:val="00D51BED"/>
    <w:rsid w:val="00D562B4"/>
    <w:rsid w:val="00D623B3"/>
    <w:rsid w:val="00D62E25"/>
    <w:rsid w:val="00D643EA"/>
    <w:rsid w:val="00D66F9D"/>
    <w:rsid w:val="00D716D4"/>
    <w:rsid w:val="00D80378"/>
    <w:rsid w:val="00D81AA5"/>
    <w:rsid w:val="00D91CCF"/>
    <w:rsid w:val="00D92A57"/>
    <w:rsid w:val="00D9374F"/>
    <w:rsid w:val="00D95C13"/>
    <w:rsid w:val="00DA343E"/>
    <w:rsid w:val="00DA4F53"/>
    <w:rsid w:val="00DB318F"/>
    <w:rsid w:val="00DB334A"/>
    <w:rsid w:val="00DB4C18"/>
    <w:rsid w:val="00DB5D98"/>
    <w:rsid w:val="00DC4034"/>
    <w:rsid w:val="00DC423E"/>
    <w:rsid w:val="00DC5EA3"/>
    <w:rsid w:val="00DD1C2F"/>
    <w:rsid w:val="00DD2FB3"/>
    <w:rsid w:val="00DE003A"/>
    <w:rsid w:val="00DE0819"/>
    <w:rsid w:val="00DE1687"/>
    <w:rsid w:val="00DE28D2"/>
    <w:rsid w:val="00DE2FED"/>
    <w:rsid w:val="00DE3BDB"/>
    <w:rsid w:val="00DE4478"/>
    <w:rsid w:val="00DE5B82"/>
    <w:rsid w:val="00DE63FF"/>
    <w:rsid w:val="00DE642B"/>
    <w:rsid w:val="00DF35E1"/>
    <w:rsid w:val="00DF79BB"/>
    <w:rsid w:val="00E0648F"/>
    <w:rsid w:val="00E13C68"/>
    <w:rsid w:val="00E17D2D"/>
    <w:rsid w:val="00E20736"/>
    <w:rsid w:val="00E254AD"/>
    <w:rsid w:val="00E31DFB"/>
    <w:rsid w:val="00E3351D"/>
    <w:rsid w:val="00E37161"/>
    <w:rsid w:val="00E37432"/>
    <w:rsid w:val="00E458D8"/>
    <w:rsid w:val="00E47660"/>
    <w:rsid w:val="00E52453"/>
    <w:rsid w:val="00E533EB"/>
    <w:rsid w:val="00E53848"/>
    <w:rsid w:val="00E56337"/>
    <w:rsid w:val="00E60804"/>
    <w:rsid w:val="00E64D4F"/>
    <w:rsid w:val="00E64E42"/>
    <w:rsid w:val="00E6694A"/>
    <w:rsid w:val="00E67DE7"/>
    <w:rsid w:val="00E71C7D"/>
    <w:rsid w:val="00E85A05"/>
    <w:rsid w:val="00E8738E"/>
    <w:rsid w:val="00E916AD"/>
    <w:rsid w:val="00E91787"/>
    <w:rsid w:val="00E920B9"/>
    <w:rsid w:val="00E920EF"/>
    <w:rsid w:val="00E93030"/>
    <w:rsid w:val="00EA3D89"/>
    <w:rsid w:val="00EA45FF"/>
    <w:rsid w:val="00EA5DBC"/>
    <w:rsid w:val="00EA645B"/>
    <w:rsid w:val="00EB12AC"/>
    <w:rsid w:val="00EB5C79"/>
    <w:rsid w:val="00EC1162"/>
    <w:rsid w:val="00EC4527"/>
    <w:rsid w:val="00ED5CFF"/>
    <w:rsid w:val="00EE3C86"/>
    <w:rsid w:val="00EE5287"/>
    <w:rsid w:val="00EE7008"/>
    <w:rsid w:val="00EE7D8A"/>
    <w:rsid w:val="00EF03E9"/>
    <w:rsid w:val="00F00F34"/>
    <w:rsid w:val="00F01413"/>
    <w:rsid w:val="00F01FCD"/>
    <w:rsid w:val="00F020A9"/>
    <w:rsid w:val="00F05368"/>
    <w:rsid w:val="00F2004B"/>
    <w:rsid w:val="00F2746C"/>
    <w:rsid w:val="00F33A9A"/>
    <w:rsid w:val="00F350AA"/>
    <w:rsid w:val="00F402BA"/>
    <w:rsid w:val="00F4047C"/>
    <w:rsid w:val="00F42A6A"/>
    <w:rsid w:val="00F6599B"/>
    <w:rsid w:val="00F707E7"/>
    <w:rsid w:val="00F72705"/>
    <w:rsid w:val="00F7618B"/>
    <w:rsid w:val="00F84535"/>
    <w:rsid w:val="00F90D4D"/>
    <w:rsid w:val="00F927F5"/>
    <w:rsid w:val="00F97CF7"/>
    <w:rsid w:val="00FA367A"/>
    <w:rsid w:val="00FA392E"/>
    <w:rsid w:val="00FA530D"/>
    <w:rsid w:val="00FA7040"/>
    <w:rsid w:val="00FB0799"/>
    <w:rsid w:val="00FB27A6"/>
    <w:rsid w:val="00FB31D7"/>
    <w:rsid w:val="00FB7BF8"/>
    <w:rsid w:val="00FC05BC"/>
    <w:rsid w:val="00FC1F9E"/>
    <w:rsid w:val="00FC2400"/>
    <w:rsid w:val="00FC3EC2"/>
    <w:rsid w:val="00FD2BA7"/>
    <w:rsid w:val="00FD3161"/>
    <w:rsid w:val="00FD661C"/>
    <w:rsid w:val="00FE0DE4"/>
    <w:rsid w:val="00FE20EB"/>
    <w:rsid w:val="00FE392A"/>
    <w:rsid w:val="00FE42DA"/>
    <w:rsid w:val="00FE49A7"/>
    <w:rsid w:val="00FE7A6F"/>
    <w:rsid w:val="00FE7E50"/>
    <w:rsid w:val="00FE7FE4"/>
    <w:rsid w:val="00FF52ED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477CE"/>
  <w15:docId w15:val="{D0CFA853-EA8F-4BA9-BDA5-2BCF04E2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5384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3">
    <w:name w:val="heading 3"/>
    <w:basedOn w:val="a"/>
    <w:next w:val="a"/>
    <w:link w:val="30"/>
    <w:uiPriority w:val="9"/>
    <w:unhideWhenUsed/>
    <w:qFormat/>
    <w:rsid w:val="00552B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73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List Paragraph"/>
    <w:aliases w:val="Akapit z listą BS,Bullet1,ADB paragraph numbering,List Paragraph 1,Main numbered paragraph,Абзац вправо-1,Цветной список - Акцент 11,List Bullet Mary,References,Numbered paragraph,Bullets"/>
    <w:basedOn w:val="a"/>
    <w:link w:val="a6"/>
    <w:uiPriority w:val="34"/>
    <w:qFormat/>
    <w:rsid w:val="00184D54"/>
    <w:pPr>
      <w:ind w:left="720"/>
      <w:contextualSpacing/>
    </w:pPr>
  </w:style>
  <w:style w:type="table" w:styleId="a7">
    <w:name w:val="Table Grid"/>
    <w:basedOn w:val="a1"/>
    <w:uiPriority w:val="59"/>
    <w:rsid w:val="00C73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5384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styleId="a8">
    <w:name w:val="Hyperlink"/>
    <w:rsid w:val="00AF5384"/>
    <w:rPr>
      <w:color w:val="0000FF"/>
      <w:u w:val="single"/>
    </w:rPr>
  </w:style>
  <w:style w:type="table" w:customStyle="1" w:styleId="TableGrid">
    <w:name w:val="TableGrid"/>
    <w:rsid w:val="006E07F7"/>
    <w:pPr>
      <w:spacing w:after="0" w:line="240" w:lineRule="auto"/>
    </w:pPr>
    <w:rPr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473D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3D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3D5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3D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3D52"/>
    <w:rPr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CA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2BA7"/>
  </w:style>
  <w:style w:type="paragraph" w:styleId="af">
    <w:name w:val="header"/>
    <w:basedOn w:val="a"/>
    <w:link w:val="af0"/>
    <w:uiPriority w:val="99"/>
    <w:unhideWhenUsed/>
    <w:rsid w:val="00B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0374B"/>
  </w:style>
  <w:style w:type="paragraph" w:styleId="af1">
    <w:name w:val="footer"/>
    <w:basedOn w:val="a"/>
    <w:link w:val="af2"/>
    <w:uiPriority w:val="99"/>
    <w:unhideWhenUsed/>
    <w:rsid w:val="00B03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0374B"/>
  </w:style>
  <w:style w:type="character" w:customStyle="1" w:styleId="30">
    <w:name w:val="Заголовок 3 Знак"/>
    <w:basedOn w:val="a0"/>
    <w:link w:val="3"/>
    <w:uiPriority w:val="9"/>
    <w:rsid w:val="00552B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Абзац списка Знак"/>
    <w:aliases w:val="Akapit z listą BS Знак,Bullet1 Знак,ADB paragraph numbering Знак,List Paragraph 1 Знак,Main numbered paragraph Знак,Абзац вправо-1 Знак,Цветной список - Акцент 11 Знак,List Bullet Mary Знак,References Знак,Numbered paragraph Знак"/>
    <w:link w:val="a5"/>
    <w:uiPriority w:val="34"/>
    <w:locked/>
    <w:rsid w:val="00F7618B"/>
  </w:style>
  <w:style w:type="character" w:styleId="af3">
    <w:name w:val="Unresolved Mention"/>
    <w:basedOn w:val="a0"/>
    <w:uiPriority w:val="99"/>
    <w:semiHidden/>
    <w:unhideWhenUsed/>
    <w:rsid w:val="00C2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.nematillaev@rasja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nematillae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EC9E-CF0E-40D3-811A-D0D110C5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22</cp:revision>
  <cp:lastPrinted>2020-03-12T11:24:00Z</cp:lastPrinted>
  <dcterms:created xsi:type="dcterms:W3CDTF">2024-06-04T04:20:00Z</dcterms:created>
  <dcterms:modified xsi:type="dcterms:W3CDTF">2024-08-26T10:19:00Z</dcterms:modified>
</cp:coreProperties>
</file>