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0FBBC" w14:textId="77777777" w:rsidR="00A6713C" w:rsidRPr="00B42BA0" w:rsidRDefault="00A6713C" w:rsidP="00A51702">
      <w:pPr>
        <w:jc w:val="center"/>
        <w:rPr>
          <w:b/>
          <w:lang w:val="ru-RU"/>
        </w:rPr>
      </w:pPr>
      <w:bookmarkStart w:id="0" w:name="_GoBack"/>
      <w:bookmarkEnd w:id="0"/>
      <w:r w:rsidRPr="00B42BA0">
        <w:rPr>
          <w:b/>
          <w:lang w:val="ru-RU"/>
        </w:rPr>
        <w:t>ПРИГЛАШЕНИЕ НА ПОДАЧУ ЦЕНОВЫХ КОТИРОВОК</w:t>
      </w:r>
    </w:p>
    <w:p w14:paraId="0FBA90ED" w14:textId="1D67EE5D" w:rsidR="00A51702" w:rsidRPr="00B42BA0" w:rsidRDefault="00A51702" w:rsidP="00A51702">
      <w:pPr>
        <w:jc w:val="center"/>
        <w:rPr>
          <w:rFonts w:cstheme="minorHAnsi"/>
          <w:b/>
          <w:color w:val="000000"/>
          <w:lang w:val="ru-RU"/>
        </w:rPr>
      </w:pPr>
      <w:r w:rsidRPr="00B42BA0">
        <w:rPr>
          <w:b/>
          <w:bCs/>
          <w:lang w:val="ru-RU"/>
        </w:rPr>
        <w:t>на поставку товаров для «</w:t>
      </w:r>
      <w:r w:rsidRPr="00B42BA0">
        <w:rPr>
          <w:rFonts w:cstheme="minorHAnsi"/>
          <w:b/>
          <w:color w:val="000000"/>
          <w:lang w:val="ru-RU"/>
        </w:rPr>
        <w:t>Центра развития и обучения женщин в сфере фитнеса»,</w:t>
      </w:r>
    </w:p>
    <w:p w14:paraId="02DE88A2" w14:textId="353D678E" w:rsidR="00A51702" w:rsidRPr="00B42BA0" w:rsidRDefault="00A51702" w:rsidP="00A51702">
      <w:pPr>
        <w:jc w:val="center"/>
        <w:rPr>
          <w:b/>
          <w:lang w:val="ru-RU"/>
        </w:rPr>
      </w:pPr>
      <w:r w:rsidRPr="00B42BA0">
        <w:rPr>
          <w:rFonts w:cstheme="minorHAnsi"/>
          <w:b/>
          <w:color w:val="000000"/>
          <w:lang w:val="ru-RU"/>
        </w:rPr>
        <w:t>Джалал Абадская область.</w:t>
      </w:r>
    </w:p>
    <w:p w14:paraId="5C37FF7B" w14:textId="77777777" w:rsidR="007A5680" w:rsidRPr="00B42BA0" w:rsidRDefault="007A5680" w:rsidP="00A6713C">
      <w:pPr>
        <w:jc w:val="center"/>
        <w:rPr>
          <w:b/>
          <w:lang w:val="ru-RU"/>
        </w:rPr>
      </w:pPr>
    </w:p>
    <w:p w14:paraId="6B510645" w14:textId="77777777" w:rsidR="00A6713C" w:rsidRPr="00B42BA0" w:rsidRDefault="00A6713C" w:rsidP="00A6713C">
      <w:pPr>
        <w:jc w:val="center"/>
        <w:rPr>
          <w:b/>
          <w:lang w:val="ru-RU"/>
        </w:rPr>
      </w:pPr>
    </w:p>
    <w:p w14:paraId="1E6A772F" w14:textId="77777777" w:rsidR="00A6713C" w:rsidRPr="00B42BA0" w:rsidRDefault="00A6713C" w:rsidP="00A6713C">
      <w:pPr>
        <w:rPr>
          <w:b/>
          <w:lang w:val="ru-RU"/>
        </w:rPr>
      </w:pPr>
    </w:p>
    <w:p w14:paraId="27A33D7A" w14:textId="785BCF5D" w:rsidR="00A6713C" w:rsidRPr="00B42BA0" w:rsidRDefault="00A6713C" w:rsidP="00A6713C">
      <w:pPr>
        <w:rPr>
          <w:lang w:val="ru-RU"/>
        </w:rPr>
      </w:pPr>
      <w:r w:rsidRPr="00B42BA0">
        <w:rPr>
          <w:b/>
          <w:lang w:val="ru-RU"/>
        </w:rPr>
        <w:t xml:space="preserve">Дата приглашения: </w:t>
      </w:r>
      <w:r w:rsidR="0005230C">
        <w:rPr>
          <w:b/>
          <w:lang w:val="ru-RU"/>
        </w:rPr>
        <w:t>26</w:t>
      </w:r>
      <w:r w:rsidR="0079360A" w:rsidRPr="00B42BA0">
        <w:rPr>
          <w:b/>
          <w:lang w:val="ru-RU"/>
        </w:rPr>
        <w:t>-</w:t>
      </w:r>
      <w:r w:rsidR="00C344AB" w:rsidRPr="00B42BA0">
        <w:rPr>
          <w:b/>
          <w:lang w:val="ru-RU"/>
        </w:rPr>
        <w:t>декабря</w:t>
      </w:r>
      <w:r w:rsidR="007A5680" w:rsidRPr="00B42BA0">
        <w:rPr>
          <w:b/>
          <w:lang w:val="ru-RU"/>
        </w:rPr>
        <w:t xml:space="preserve"> 202</w:t>
      </w:r>
      <w:r w:rsidR="00C344AB" w:rsidRPr="00B42BA0">
        <w:rPr>
          <w:b/>
          <w:lang w:val="ru-RU"/>
        </w:rPr>
        <w:t>4</w:t>
      </w:r>
      <w:r w:rsidR="007A5680" w:rsidRPr="00B42BA0">
        <w:rPr>
          <w:b/>
          <w:lang w:val="ru-RU"/>
        </w:rPr>
        <w:t>г.</w:t>
      </w:r>
    </w:p>
    <w:p w14:paraId="3C7A41DE" w14:textId="77777777" w:rsidR="00A6713C" w:rsidRPr="00B42BA0" w:rsidRDefault="00A6713C" w:rsidP="00A6713C">
      <w:pPr>
        <w:rPr>
          <w:b/>
          <w:bCs/>
          <w:lang w:val="ru-RU"/>
        </w:rPr>
      </w:pPr>
      <w:r w:rsidRPr="00B42BA0">
        <w:rPr>
          <w:b/>
          <w:lang w:val="ru-RU"/>
        </w:rPr>
        <w:t xml:space="preserve">Кому: </w:t>
      </w:r>
      <w:r w:rsidR="007A5680" w:rsidRPr="00B42BA0">
        <w:rPr>
          <w:lang w:val="ru-RU"/>
        </w:rPr>
        <w:t>Всем участникам</w:t>
      </w:r>
    </w:p>
    <w:p w14:paraId="393DC59B" w14:textId="77777777" w:rsidR="00A6713C" w:rsidRPr="00B42BA0" w:rsidRDefault="00A6713C" w:rsidP="00A6713C">
      <w:pPr>
        <w:ind w:left="720"/>
        <w:rPr>
          <w:lang w:val="ru-RU"/>
        </w:rPr>
      </w:pPr>
    </w:p>
    <w:p w14:paraId="11D28AA0" w14:textId="77777777" w:rsidR="00A6713C" w:rsidRPr="00B42BA0" w:rsidRDefault="00A6713C" w:rsidP="00A6713C">
      <w:pPr>
        <w:pBdr>
          <w:top w:val="thinThickSmallGap" w:sz="24" w:space="1" w:color="auto"/>
        </w:pBdr>
        <w:rPr>
          <w:b/>
          <w:lang w:val="ru-RU"/>
        </w:rPr>
      </w:pPr>
    </w:p>
    <w:p w14:paraId="551CE242" w14:textId="7845DA6C" w:rsidR="00A6713C" w:rsidRPr="00B42BA0" w:rsidRDefault="00A6713C" w:rsidP="00A6713C">
      <w:pPr>
        <w:rPr>
          <w:lang w:val="ru-RU"/>
        </w:rPr>
      </w:pPr>
    </w:p>
    <w:p w14:paraId="5020D86A" w14:textId="77777777" w:rsidR="008C2140" w:rsidRPr="00B42BA0" w:rsidRDefault="008C2140" w:rsidP="00C4338B">
      <w:pPr>
        <w:ind w:left="142"/>
        <w:rPr>
          <w:lang w:val="ru-RU"/>
        </w:rPr>
      </w:pPr>
    </w:p>
    <w:p w14:paraId="171B3D91" w14:textId="226F7F08" w:rsidR="00777A15" w:rsidRPr="00B42BA0" w:rsidRDefault="008C2140" w:rsidP="001A1534">
      <w:pPr>
        <w:tabs>
          <w:tab w:val="num" w:pos="567"/>
        </w:tabs>
        <w:spacing w:line="276" w:lineRule="auto"/>
        <w:ind w:left="142"/>
        <w:jc w:val="both"/>
        <w:rPr>
          <w:szCs w:val="28"/>
          <w:lang w:val="ru-RU" w:eastAsia="ru-RU"/>
        </w:rPr>
      </w:pPr>
      <w:r w:rsidRPr="00B42BA0">
        <w:rPr>
          <w:lang w:val="ru-RU"/>
        </w:rPr>
        <w:t xml:space="preserve">1. </w:t>
      </w:r>
      <w:r w:rsidR="00687DA5">
        <w:rPr>
          <w:lang w:val="ru-RU"/>
        </w:rPr>
        <w:t xml:space="preserve"> </w:t>
      </w:r>
      <w:r w:rsidR="00777A15" w:rsidRPr="00B42BA0">
        <w:rPr>
          <w:lang w:val="ru-RU"/>
        </w:rPr>
        <w:t xml:space="preserve">Настоящим </w:t>
      </w:r>
      <w:r w:rsidR="00C344AB" w:rsidRPr="00B42BA0">
        <w:rPr>
          <w:lang w:val="ru-RU"/>
        </w:rPr>
        <w:t>Общественное объединение CDA "Community Development Alliance"</w:t>
      </w:r>
      <w:r w:rsidR="00C344AB" w:rsidRPr="00B42BA0">
        <w:rPr>
          <w:b/>
          <w:bCs/>
          <w:lang w:val="ru-RU"/>
        </w:rPr>
        <w:t xml:space="preserve"> </w:t>
      </w:r>
      <w:r w:rsidR="00A51702" w:rsidRPr="00B42BA0">
        <w:rPr>
          <w:bCs/>
          <w:lang w:val="ru-RU"/>
        </w:rPr>
        <w:t>в</w:t>
      </w:r>
      <w:r w:rsidR="00C344AB" w:rsidRPr="00B42BA0">
        <w:rPr>
          <w:lang w:val="ru-RU"/>
        </w:rPr>
        <w:t xml:space="preserve"> рамках проекта </w:t>
      </w:r>
      <w:r w:rsidR="00C344AB" w:rsidRPr="00B42BA0">
        <w:rPr>
          <w:rFonts w:cstheme="minorHAnsi"/>
          <w:lang w:val="ru-RU"/>
        </w:rPr>
        <w:t>«Расширение возможностей сообществ для созидания и сплоченности»</w:t>
      </w:r>
      <w:r w:rsidR="00C344AB" w:rsidRPr="00B42BA0">
        <w:rPr>
          <w:b/>
          <w:bCs/>
          <w:lang w:val="ru-RU"/>
        </w:rPr>
        <w:t> </w:t>
      </w:r>
      <w:r w:rsidR="00777A15" w:rsidRPr="00B42BA0">
        <w:rPr>
          <w:lang w:val="ru-RU"/>
        </w:rPr>
        <w:t xml:space="preserve">приглашает вас представить котировку цен на </w:t>
      </w:r>
      <w:r w:rsidR="00C344AB" w:rsidRPr="00B42BA0">
        <w:rPr>
          <w:lang w:val="ru-RU"/>
        </w:rPr>
        <w:t>товары</w:t>
      </w:r>
      <w:r w:rsidR="00A51702" w:rsidRPr="00B42BA0">
        <w:rPr>
          <w:lang w:val="ru-RU"/>
        </w:rPr>
        <w:t xml:space="preserve"> </w:t>
      </w:r>
      <w:r w:rsidR="00C344AB" w:rsidRPr="00B42BA0">
        <w:rPr>
          <w:lang w:val="ru-RU"/>
        </w:rPr>
        <w:t>для «</w:t>
      </w:r>
      <w:r w:rsidR="00C344AB" w:rsidRPr="00B42BA0">
        <w:rPr>
          <w:rFonts w:cstheme="minorHAnsi"/>
          <w:color w:val="000000"/>
          <w:lang w:val="ru-RU"/>
        </w:rPr>
        <w:t>Центра развития и обучения женщин в сфере фитнеса», Джалал Абадская область</w:t>
      </w:r>
      <w:r w:rsidR="00777A15" w:rsidRPr="00B42BA0">
        <w:rPr>
          <w:lang w:val="ru-RU"/>
        </w:rPr>
        <w:t>».</w:t>
      </w:r>
    </w:p>
    <w:p w14:paraId="0B159C1A" w14:textId="77777777" w:rsidR="008C2140" w:rsidRPr="00B42BA0" w:rsidRDefault="008C2140" w:rsidP="00777A15">
      <w:pPr>
        <w:tabs>
          <w:tab w:val="left" w:pos="284"/>
        </w:tabs>
        <w:ind w:left="142"/>
        <w:rPr>
          <w:lang w:val="ru-RU"/>
        </w:rPr>
      </w:pPr>
    </w:p>
    <w:p w14:paraId="57123C4E" w14:textId="35A70B02" w:rsidR="006863A2" w:rsidRPr="00B42BA0" w:rsidRDefault="008C2140" w:rsidP="00D00EB2">
      <w:pPr>
        <w:ind w:left="142"/>
        <w:jc w:val="both"/>
        <w:rPr>
          <w:b/>
          <w:i/>
          <w:lang w:val="ru-RU"/>
        </w:rPr>
      </w:pPr>
      <w:bookmarkStart w:id="1" w:name="_Hlk185960982"/>
      <w:r w:rsidRPr="00B42BA0">
        <w:rPr>
          <w:lang w:val="ru-RU"/>
        </w:rPr>
        <w:t>2.</w:t>
      </w:r>
      <w:r w:rsidR="00687DA5">
        <w:rPr>
          <w:lang w:val="ru-RU"/>
        </w:rPr>
        <w:t xml:space="preserve"> </w:t>
      </w:r>
      <w:r w:rsidRPr="00B42BA0">
        <w:rPr>
          <w:lang w:val="ru-RU"/>
        </w:rPr>
        <w:t xml:space="preserve"> В целях содействия вам в подготовке котировок цен настоящим прилагаем необходимые спецификации, ведомость </w:t>
      </w:r>
      <w:r w:rsidR="00B3579F" w:rsidRPr="00B42BA0">
        <w:rPr>
          <w:lang w:val="ru-RU"/>
        </w:rPr>
        <w:t xml:space="preserve">закупаемых </w:t>
      </w:r>
      <w:r w:rsidR="00C344AB" w:rsidRPr="00B42BA0">
        <w:rPr>
          <w:lang w:val="ru-RU"/>
        </w:rPr>
        <w:t>товаров</w:t>
      </w:r>
      <w:r w:rsidR="00687DA5">
        <w:rPr>
          <w:lang w:val="ru-RU"/>
        </w:rPr>
        <w:t>,</w:t>
      </w:r>
      <w:r w:rsidRPr="00B42BA0">
        <w:rPr>
          <w:lang w:val="ru-RU"/>
        </w:rPr>
        <w:t xml:space="preserve"> форму представления котировки</w:t>
      </w:r>
      <w:r w:rsidR="006863A2" w:rsidRPr="00B42BA0">
        <w:rPr>
          <w:lang w:val="ru-RU"/>
        </w:rPr>
        <w:t xml:space="preserve"> цен (обязательно заверенной печатью и подписью</w:t>
      </w:r>
      <w:r w:rsidR="001A1534">
        <w:rPr>
          <w:lang w:val="ru-RU"/>
        </w:rPr>
        <w:t>)</w:t>
      </w:r>
      <w:r w:rsidR="00D00EB2" w:rsidRPr="00B42BA0">
        <w:rPr>
          <w:lang w:val="ru-RU"/>
        </w:rPr>
        <w:t>.</w:t>
      </w:r>
    </w:p>
    <w:p w14:paraId="71A05247" w14:textId="77777777" w:rsidR="00401FA5" w:rsidRPr="00B42BA0" w:rsidRDefault="00401FA5" w:rsidP="00D00EB2">
      <w:pPr>
        <w:rPr>
          <w:lang w:val="ru-RU"/>
        </w:rPr>
      </w:pPr>
    </w:p>
    <w:p w14:paraId="329CED0B" w14:textId="453C24E9" w:rsidR="00777A15" w:rsidRPr="00B42BA0" w:rsidRDefault="006863A2" w:rsidP="00687DA5">
      <w:pPr>
        <w:jc w:val="both"/>
        <w:rPr>
          <w:lang w:val="ru-RU"/>
        </w:rPr>
      </w:pPr>
      <w:r w:rsidRPr="00B42BA0">
        <w:rPr>
          <w:lang w:val="ru-RU"/>
        </w:rPr>
        <w:t xml:space="preserve"> </w:t>
      </w:r>
      <w:r w:rsidR="008C2140" w:rsidRPr="00B42BA0">
        <w:rPr>
          <w:lang w:val="ru-RU"/>
        </w:rPr>
        <w:t xml:space="preserve">Ваша котировка цен в прилагаемом формате </w:t>
      </w:r>
      <w:r w:rsidR="0066738D" w:rsidRPr="00B42BA0">
        <w:rPr>
          <w:lang w:val="ru-RU"/>
        </w:rPr>
        <w:t xml:space="preserve">и всеми требуемыми документами </w:t>
      </w:r>
      <w:r w:rsidR="008C2140" w:rsidRPr="00B42BA0">
        <w:rPr>
          <w:lang w:val="ru-RU"/>
        </w:rPr>
        <w:t>должна быть</w:t>
      </w:r>
      <w:r w:rsidR="0066738D" w:rsidRPr="00B42BA0">
        <w:rPr>
          <w:lang w:val="ru-RU"/>
        </w:rPr>
        <w:t xml:space="preserve"> отправлена на электронную почту организации   </w:t>
      </w:r>
      <w:hyperlink r:id="rId9" w:history="1">
        <w:r w:rsidR="0066738D" w:rsidRPr="00B42BA0">
          <w:rPr>
            <w:rStyle w:val="af1"/>
            <w:shd w:val="clear" w:color="auto" w:fill="FFFFFF"/>
            <w:lang w:val="ru-RU"/>
          </w:rPr>
          <w:t>cda2005.comdevall@gmail.com</w:t>
        </w:r>
      </w:hyperlink>
      <w:r w:rsidR="0066738D" w:rsidRPr="00B42BA0">
        <w:rPr>
          <w:rStyle w:val="af1"/>
          <w:shd w:val="clear" w:color="auto" w:fill="FFFFFF"/>
          <w:lang w:val="ru-RU"/>
        </w:rPr>
        <w:t xml:space="preserve"> </w:t>
      </w:r>
    </w:p>
    <w:p w14:paraId="7EE7D907" w14:textId="746CD83D" w:rsidR="00777A15" w:rsidRPr="00B42BA0" w:rsidRDefault="00777A15" w:rsidP="00605132">
      <w:pPr>
        <w:ind w:left="142"/>
        <w:rPr>
          <w:b/>
          <w:lang w:val="ru-RU"/>
        </w:rPr>
      </w:pPr>
    </w:p>
    <w:p w14:paraId="1F7DD1F0" w14:textId="77777777" w:rsidR="008C2140" w:rsidRPr="00B42BA0" w:rsidRDefault="008C2140" w:rsidP="00C4338B">
      <w:pPr>
        <w:ind w:left="142"/>
        <w:rPr>
          <w:b/>
          <w:lang w:val="ru-RU"/>
        </w:rPr>
      </w:pPr>
    </w:p>
    <w:p w14:paraId="38EBA959" w14:textId="225F4B8C" w:rsidR="008C2140" w:rsidRPr="00B42BA0" w:rsidRDefault="00687DA5" w:rsidP="00C4338B">
      <w:pPr>
        <w:ind w:left="142"/>
        <w:jc w:val="both"/>
        <w:rPr>
          <w:lang w:val="ru-RU"/>
        </w:rPr>
      </w:pPr>
      <w:r w:rsidRPr="00B42BA0">
        <w:rPr>
          <w:lang w:val="ru-RU"/>
        </w:rPr>
        <w:t xml:space="preserve">3.  </w:t>
      </w:r>
      <w:r>
        <w:rPr>
          <w:lang w:val="ru-RU"/>
        </w:rPr>
        <w:t xml:space="preserve">   </w:t>
      </w:r>
      <w:r w:rsidRPr="00D719B0">
        <w:rPr>
          <w:b/>
          <w:bCs/>
          <w:i/>
          <w:iCs/>
          <w:lang w:val="ru-RU"/>
        </w:rPr>
        <w:t>Квалификационные и технические требования к поставщику</w:t>
      </w:r>
    </w:p>
    <w:p w14:paraId="36C1D7B8" w14:textId="77777777" w:rsidR="00501FCD" w:rsidRPr="00B42BA0" w:rsidRDefault="00501FCD" w:rsidP="00C4338B">
      <w:pPr>
        <w:ind w:left="142"/>
        <w:jc w:val="both"/>
        <w:rPr>
          <w:lang w:val="ru-RU"/>
        </w:rPr>
      </w:pPr>
    </w:p>
    <w:p w14:paraId="67B4066E" w14:textId="1A63F854" w:rsidR="00501FCD" w:rsidRPr="00B42BA0" w:rsidRDefault="00501FCD" w:rsidP="00687DA5">
      <w:pPr>
        <w:ind w:firstLine="708"/>
        <w:jc w:val="both"/>
        <w:rPr>
          <w:lang w:val="ru-RU"/>
        </w:rPr>
      </w:pPr>
      <w:r w:rsidRPr="00B42BA0">
        <w:rPr>
          <w:lang w:val="ru-RU"/>
        </w:rPr>
        <w:t>К участию в тендере приглашаются заинтересованные как юридические, так и физические лица, осуществляющие предпринимательскую деятельность - ИП, ОсОО и АО, не отвечающие этим требованиям, к тендеру не допускаются.</w:t>
      </w:r>
    </w:p>
    <w:p w14:paraId="0067A260" w14:textId="051C7FFC" w:rsidR="00501FCD" w:rsidRPr="00B42BA0" w:rsidRDefault="00501FCD" w:rsidP="00687DA5">
      <w:pPr>
        <w:jc w:val="both"/>
        <w:rPr>
          <w:lang w:val="ru-RU"/>
        </w:rPr>
      </w:pPr>
      <w:r w:rsidRPr="00B42BA0">
        <w:rPr>
          <w:lang w:val="ru-RU"/>
        </w:rPr>
        <w:t xml:space="preserve">Данное приглашение не дает никаких обязательств и гарантий участникам до момента присуждения договора победителя по решению тендерной комиссии. Тендерная комиссия оставляет за собой право принять все или часть вашего предложения на свое усмотрение. Заказчик имеет право увеличивать или уменьшать стоимость закупок. Представление Вашего предложения означает, что вы полностью согласны с нашими условиями процедуры отбора. Присуждение и подписание договора на оказание услуг будет </w:t>
      </w:r>
      <w:r w:rsidR="00DB69B3" w:rsidRPr="005E06DF">
        <w:rPr>
          <w:lang w:val="ru-RU"/>
        </w:rPr>
        <w:t>осуществлено</w:t>
      </w:r>
      <w:r w:rsidR="00DB69B3">
        <w:rPr>
          <w:lang w:val="ru-RU"/>
        </w:rPr>
        <w:t xml:space="preserve"> </w:t>
      </w:r>
      <w:r w:rsidRPr="00B42BA0">
        <w:rPr>
          <w:lang w:val="ru-RU"/>
        </w:rPr>
        <w:t xml:space="preserve">в течение 10 рабочих дней. </w:t>
      </w:r>
    </w:p>
    <w:p w14:paraId="43CC87E9" w14:textId="77777777" w:rsidR="008C2140" w:rsidRPr="00B42BA0" w:rsidRDefault="008C2140" w:rsidP="00687DA5">
      <w:pPr>
        <w:jc w:val="both"/>
        <w:rPr>
          <w:lang w:val="ru-RU"/>
        </w:rPr>
      </w:pPr>
    </w:p>
    <w:p w14:paraId="6DBAF6FF" w14:textId="77777777" w:rsidR="00501FCD" w:rsidRPr="00B42BA0" w:rsidRDefault="00501FCD" w:rsidP="00687DA5">
      <w:pPr>
        <w:ind w:firstLine="708"/>
        <w:jc w:val="both"/>
        <w:rPr>
          <w:lang w:val="ru-RU"/>
        </w:rPr>
      </w:pPr>
      <w:r w:rsidRPr="00B42BA0">
        <w:rPr>
          <w:lang w:val="ru-RU"/>
        </w:rPr>
        <w:t>Участник должен иметь опыт выполнения по меньшей мере одной поставки, характер и сложность которой эквивалентны поставкам, включенным в данное Приглашение, за последние три года (с 1 января 2021 года). Для подтверждения опыта необходимо предоставить список заказчиков, включающий следующую информацию:</w:t>
      </w:r>
    </w:p>
    <w:p w14:paraId="38A278F7" w14:textId="77777777" w:rsidR="00501FCD" w:rsidRPr="00B42BA0" w:rsidRDefault="00501FCD" w:rsidP="00B42BA0">
      <w:pPr>
        <w:pStyle w:val="ad"/>
        <w:numPr>
          <w:ilvl w:val="0"/>
          <w:numId w:val="47"/>
        </w:numPr>
        <w:rPr>
          <w:lang w:val="ru-RU"/>
        </w:rPr>
      </w:pPr>
      <w:r w:rsidRPr="00B42BA0">
        <w:rPr>
          <w:lang w:val="ru-RU"/>
        </w:rPr>
        <w:t>Название организации-заказчика;</w:t>
      </w:r>
    </w:p>
    <w:p w14:paraId="4C077DF6" w14:textId="77777777" w:rsidR="00501FCD" w:rsidRPr="00B42BA0" w:rsidRDefault="00501FCD" w:rsidP="00B42BA0">
      <w:pPr>
        <w:pStyle w:val="ad"/>
        <w:numPr>
          <w:ilvl w:val="0"/>
          <w:numId w:val="47"/>
        </w:numPr>
        <w:rPr>
          <w:lang w:val="ru-RU"/>
        </w:rPr>
      </w:pPr>
      <w:r w:rsidRPr="00B42BA0">
        <w:rPr>
          <w:lang w:val="ru-RU"/>
        </w:rPr>
        <w:t>Описание поставленных товаров или услуг;</w:t>
      </w:r>
    </w:p>
    <w:p w14:paraId="5678253A" w14:textId="77777777" w:rsidR="00501FCD" w:rsidRPr="00B42BA0" w:rsidRDefault="00501FCD" w:rsidP="00B42BA0">
      <w:pPr>
        <w:pStyle w:val="ad"/>
        <w:numPr>
          <w:ilvl w:val="0"/>
          <w:numId w:val="47"/>
        </w:numPr>
        <w:rPr>
          <w:lang w:val="ru-RU"/>
        </w:rPr>
      </w:pPr>
      <w:r w:rsidRPr="00B42BA0">
        <w:rPr>
          <w:lang w:val="ru-RU"/>
        </w:rPr>
        <w:t>Сумма выполненной поставки;</w:t>
      </w:r>
    </w:p>
    <w:p w14:paraId="5A38FA42" w14:textId="77777777" w:rsidR="00501FCD" w:rsidRPr="00B42BA0" w:rsidRDefault="00501FCD" w:rsidP="00B42BA0">
      <w:pPr>
        <w:pStyle w:val="ad"/>
        <w:numPr>
          <w:ilvl w:val="0"/>
          <w:numId w:val="47"/>
        </w:numPr>
        <w:rPr>
          <w:lang w:val="ru-RU"/>
        </w:rPr>
      </w:pPr>
      <w:r w:rsidRPr="00B42BA0">
        <w:rPr>
          <w:lang w:val="ru-RU"/>
        </w:rPr>
        <w:t>Контактные данные заказчика (имя контактного лица, номер телефона и/или адрес электронной почты).</w:t>
      </w:r>
    </w:p>
    <w:p w14:paraId="56E5AE29" w14:textId="74180BCF" w:rsidR="00501FCD" w:rsidRDefault="00501FCD" w:rsidP="00687DA5">
      <w:pPr>
        <w:jc w:val="both"/>
        <w:rPr>
          <w:lang w:val="ru-RU"/>
        </w:rPr>
      </w:pPr>
      <w:r w:rsidRPr="00B42BA0">
        <w:rPr>
          <w:lang w:val="ru-RU"/>
        </w:rPr>
        <w:t>Заказчик оставляет за собой право связаться с указанными заказчиками для проверки достоверности предоставленной информации.</w:t>
      </w:r>
    </w:p>
    <w:p w14:paraId="5989F5B7" w14:textId="77777777" w:rsidR="00B42BA0" w:rsidRPr="00B42BA0" w:rsidRDefault="00B42BA0" w:rsidP="003D4229">
      <w:pPr>
        <w:rPr>
          <w:lang w:val="ru-RU"/>
        </w:rPr>
      </w:pPr>
    </w:p>
    <w:p w14:paraId="25137669" w14:textId="77777777" w:rsidR="00687DA5" w:rsidRPr="00687DA5" w:rsidRDefault="00687DA5" w:rsidP="00687DA5">
      <w:pPr>
        <w:pStyle w:val="ad"/>
        <w:numPr>
          <w:ilvl w:val="0"/>
          <w:numId w:val="48"/>
        </w:numPr>
        <w:jc w:val="both"/>
        <w:rPr>
          <w:bCs/>
          <w:iCs/>
          <w:lang w:val="ru-RU"/>
        </w:rPr>
      </w:pPr>
      <w:r w:rsidRPr="00687DA5">
        <w:rPr>
          <w:bCs/>
          <w:iCs/>
          <w:lang w:val="ru-RU"/>
        </w:rPr>
        <w:t xml:space="preserve">4.  </w:t>
      </w:r>
      <w:r w:rsidRPr="00687DA5">
        <w:rPr>
          <w:b/>
          <w:i/>
          <w:lang w:val="ru-RU"/>
        </w:rPr>
        <w:t>Участие вместе с конкурсным предложением должен предоставить следующие документы</w:t>
      </w:r>
      <w:r w:rsidRPr="00687DA5">
        <w:rPr>
          <w:bCs/>
          <w:iCs/>
          <w:lang w:val="ru-RU"/>
        </w:rPr>
        <w:t>:</w:t>
      </w:r>
    </w:p>
    <w:p w14:paraId="47EA6EA0" w14:textId="77777777" w:rsidR="008C2140" w:rsidRPr="00B42BA0" w:rsidRDefault="008C2140" w:rsidP="00B42BA0">
      <w:pPr>
        <w:pStyle w:val="ad"/>
        <w:numPr>
          <w:ilvl w:val="0"/>
          <w:numId w:val="48"/>
        </w:numPr>
        <w:tabs>
          <w:tab w:val="left" w:pos="426"/>
          <w:tab w:val="left" w:pos="1418"/>
        </w:tabs>
        <w:suppressAutoHyphens/>
        <w:rPr>
          <w:lang w:val="ru-RU"/>
        </w:rPr>
      </w:pPr>
      <w:r w:rsidRPr="00B42BA0">
        <w:rPr>
          <w:lang w:val="ru-RU"/>
        </w:rPr>
        <w:lastRenderedPageBreak/>
        <w:t>Копию Устава юридического лица.</w:t>
      </w:r>
    </w:p>
    <w:p w14:paraId="07A2D2F6" w14:textId="77777777" w:rsidR="008C2140" w:rsidRPr="00B42BA0" w:rsidRDefault="008C2140" w:rsidP="00B42BA0">
      <w:pPr>
        <w:pStyle w:val="ad"/>
        <w:numPr>
          <w:ilvl w:val="0"/>
          <w:numId w:val="48"/>
        </w:numPr>
        <w:tabs>
          <w:tab w:val="left" w:pos="426"/>
          <w:tab w:val="left" w:pos="1418"/>
        </w:tabs>
        <w:suppressAutoHyphens/>
        <w:rPr>
          <w:lang w:val="ru-RU"/>
        </w:rPr>
      </w:pPr>
      <w:r w:rsidRPr="00B42BA0">
        <w:rPr>
          <w:lang w:val="ru-RU"/>
        </w:rPr>
        <w:t>Копию Свидетельства о регистрации в Мин. Юстиции КР.</w:t>
      </w:r>
    </w:p>
    <w:p w14:paraId="370B1DB0" w14:textId="77777777" w:rsidR="008C2140" w:rsidRPr="00B42BA0" w:rsidRDefault="008C2140" w:rsidP="00B42BA0">
      <w:pPr>
        <w:pStyle w:val="ad"/>
        <w:numPr>
          <w:ilvl w:val="0"/>
          <w:numId w:val="48"/>
        </w:numPr>
        <w:tabs>
          <w:tab w:val="left" w:pos="426"/>
          <w:tab w:val="left" w:pos="1418"/>
        </w:tabs>
        <w:suppressAutoHyphens/>
        <w:rPr>
          <w:lang w:val="ru-RU"/>
        </w:rPr>
      </w:pPr>
      <w:r w:rsidRPr="00B42BA0">
        <w:rPr>
          <w:lang w:val="ru-RU"/>
        </w:rPr>
        <w:t>Справки из налоговой инспекции и социального фонда об отсутствии</w:t>
      </w:r>
    </w:p>
    <w:p w14:paraId="407EBDC2" w14:textId="460DCBC3" w:rsidR="008C2140" w:rsidRDefault="008C2140" w:rsidP="00B42BA0">
      <w:pPr>
        <w:pStyle w:val="ad"/>
        <w:numPr>
          <w:ilvl w:val="0"/>
          <w:numId w:val="48"/>
        </w:numPr>
        <w:tabs>
          <w:tab w:val="left" w:pos="426"/>
          <w:tab w:val="left" w:pos="1418"/>
        </w:tabs>
        <w:suppressAutoHyphens/>
        <w:rPr>
          <w:lang w:val="ru-RU"/>
        </w:rPr>
      </w:pPr>
      <w:r w:rsidRPr="00B42BA0">
        <w:rPr>
          <w:lang w:val="ru-RU"/>
        </w:rPr>
        <w:t>задолженностей.</w:t>
      </w:r>
    </w:p>
    <w:p w14:paraId="260FB594" w14:textId="6A33EF68" w:rsidR="00C237B6" w:rsidRPr="005E06DF" w:rsidRDefault="00C237B6" w:rsidP="00B42BA0">
      <w:pPr>
        <w:pStyle w:val="ad"/>
        <w:numPr>
          <w:ilvl w:val="0"/>
          <w:numId w:val="48"/>
        </w:numPr>
        <w:tabs>
          <w:tab w:val="left" w:pos="426"/>
          <w:tab w:val="left" w:pos="1418"/>
        </w:tabs>
        <w:suppressAutoHyphens/>
        <w:rPr>
          <w:lang w:val="ru-RU"/>
        </w:rPr>
      </w:pPr>
      <w:r w:rsidRPr="005E06DF">
        <w:rPr>
          <w:lang w:val="ru-RU"/>
        </w:rPr>
        <w:t>Рекомендательные письма.</w:t>
      </w:r>
    </w:p>
    <w:p w14:paraId="4F50CF77" w14:textId="65744730" w:rsidR="00C237B6" w:rsidRPr="005E06DF" w:rsidRDefault="00C237B6" w:rsidP="00B42BA0">
      <w:pPr>
        <w:pStyle w:val="ad"/>
        <w:numPr>
          <w:ilvl w:val="0"/>
          <w:numId w:val="48"/>
        </w:numPr>
        <w:tabs>
          <w:tab w:val="left" w:pos="426"/>
          <w:tab w:val="left" w:pos="1418"/>
        </w:tabs>
        <w:suppressAutoHyphens/>
        <w:rPr>
          <w:lang w:val="ru-RU"/>
        </w:rPr>
      </w:pPr>
      <w:r w:rsidRPr="005E06DF">
        <w:rPr>
          <w:lang w:val="ru-RU"/>
        </w:rPr>
        <w:t>Банковские реквизиты.</w:t>
      </w:r>
    </w:p>
    <w:p w14:paraId="1A4EC3AB" w14:textId="77777777" w:rsidR="00B42BA0" w:rsidRDefault="00B42BA0" w:rsidP="001F0D76">
      <w:pPr>
        <w:pStyle w:val="ad"/>
        <w:tabs>
          <w:tab w:val="left" w:pos="426"/>
          <w:tab w:val="left" w:pos="1418"/>
        </w:tabs>
        <w:suppressAutoHyphens/>
        <w:ind w:left="142"/>
        <w:rPr>
          <w:lang w:val="ru-RU"/>
        </w:rPr>
      </w:pPr>
    </w:p>
    <w:p w14:paraId="6833AF72" w14:textId="20D60AF9" w:rsidR="008C2140" w:rsidRPr="00B42BA0" w:rsidRDefault="007A5680" w:rsidP="001A1534">
      <w:pPr>
        <w:ind w:left="284"/>
        <w:jc w:val="both"/>
        <w:rPr>
          <w:lang w:val="ru-RU"/>
        </w:rPr>
      </w:pPr>
      <w:r w:rsidRPr="00B42BA0">
        <w:rPr>
          <w:lang w:val="ru-RU"/>
        </w:rPr>
        <w:t>5</w:t>
      </w:r>
      <w:r w:rsidR="008C2140" w:rsidRPr="00B42BA0">
        <w:rPr>
          <w:lang w:val="ru-RU"/>
        </w:rPr>
        <w:t xml:space="preserve">. </w:t>
      </w:r>
      <w:r w:rsidR="008C2140" w:rsidRPr="00B42BA0">
        <w:rPr>
          <w:lang w:val="ru-RU"/>
        </w:rPr>
        <w:tab/>
        <w:t xml:space="preserve">Каждый заявитель должен представить только одну котировку цен, либо индивидуально, либо как партнер в совместном предприятии. Все котировки, представленные с нарушением этого правила, будут отклонены. </w:t>
      </w:r>
    </w:p>
    <w:p w14:paraId="21DE83E7" w14:textId="77777777" w:rsidR="008C2140" w:rsidRPr="00B42BA0" w:rsidRDefault="008C2140" w:rsidP="00C4338B">
      <w:pPr>
        <w:ind w:left="142"/>
        <w:rPr>
          <w:lang w:val="ru-RU"/>
        </w:rPr>
      </w:pPr>
    </w:p>
    <w:p w14:paraId="533C6431" w14:textId="5FA8FE99" w:rsidR="008C2140" w:rsidRPr="00B42BA0" w:rsidRDefault="001A1534" w:rsidP="00687DA5">
      <w:pPr>
        <w:ind w:left="142"/>
        <w:jc w:val="both"/>
        <w:rPr>
          <w:lang w:val="ru-RU"/>
        </w:rPr>
      </w:pPr>
      <w:r>
        <w:rPr>
          <w:lang w:val="ru-RU"/>
        </w:rPr>
        <w:t xml:space="preserve">  </w:t>
      </w:r>
      <w:r w:rsidR="007A5680" w:rsidRPr="00B42BA0">
        <w:rPr>
          <w:lang w:val="ru-RU"/>
        </w:rPr>
        <w:t>6</w:t>
      </w:r>
      <w:r w:rsidR="008C2140" w:rsidRPr="00B42BA0">
        <w:rPr>
          <w:lang w:val="ru-RU"/>
        </w:rPr>
        <w:t>.</w:t>
      </w:r>
      <w:r w:rsidR="008C2140" w:rsidRPr="00B42BA0">
        <w:rPr>
          <w:lang w:val="ru-RU"/>
        </w:rPr>
        <w:tab/>
        <w:t xml:space="preserve">В процессе оценки конкурсных заявок, </w:t>
      </w:r>
      <w:r w:rsidR="00C36C5B" w:rsidRPr="00B42BA0">
        <w:rPr>
          <w:lang w:val="ru-RU"/>
        </w:rPr>
        <w:t>Заказчик</w:t>
      </w:r>
      <w:r w:rsidR="008C2140" w:rsidRPr="00B42BA0">
        <w:rPr>
          <w:lang w:val="ru-RU"/>
        </w:rPr>
        <w:t xml:space="preserve"> может попросить Участника конкурса дать разъяснения направив официальный запрос по поводу его конкурсной заявки. Просьба о разъяснении и ответ на нее должны подаваться в письменном виде или электронным сообщением, сроком, указанным в письме. Не допускается никаких запросов, предложений или разрешений с целью изменения существа конкурсной заявки за исключением случаев, когда это необходимо, чтобы исправить арифметические ошибки, обнаруженные </w:t>
      </w:r>
      <w:r w:rsidR="00C36C5B" w:rsidRPr="00B42BA0">
        <w:rPr>
          <w:lang w:val="ru-RU"/>
        </w:rPr>
        <w:t xml:space="preserve">Заказчиком </w:t>
      </w:r>
      <w:r w:rsidR="008C2140" w:rsidRPr="00B42BA0">
        <w:rPr>
          <w:lang w:val="ru-RU"/>
        </w:rPr>
        <w:t>при оценке конкурсных заявок.</w:t>
      </w:r>
    </w:p>
    <w:p w14:paraId="4EDC9F6A" w14:textId="77777777" w:rsidR="008C2140" w:rsidRPr="00B42BA0" w:rsidRDefault="008C2140" w:rsidP="00C4338B">
      <w:pPr>
        <w:ind w:left="142"/>
        <w:rPr>
          <w:sz w:val="8"/>
          <w:szCs w:val="8"/>
          <w:lang w:val="ru-RU"/>
        </w:rPr>
      </w:pPr>
    </w:p>
    <w:p w14:paraId="00DC89C4" w14:textId="77777777" w:rsidR="008C2140" w:rsidRPr="00687DA5" w:rsidRDefault="00C36C5B" w:rsidP="00C4338B">
      <w:pPr>
        <w:autoSpaceDE w:val="0"/>
        <w:autoSpaceDN w:val="0"/>
        <w:adjustRightInd w:val="0"/>
        <w:ind w:left="142"/>
        <w:rPr>
          <w:b/>
          <w:bCs/>
          <w:i/>
          <w:iCs/>
          <w:lang w:val="ru-RU"/>
        </w:rPr>
      </w:pPr>
      <w:r w:rsidRPr="00687DA5">
        <w:rPr>
          <w:b/>
          <w:bCs/>
          <w:i/>
          <w:iCs/>
          <w:lang w:val="ru-RU"/>
        </w:rPr>
        <w:t>Заказчик</w:t>
      </w:r>
      <w:r w:rsidR="008C2140" w:rsidRPr="00687DA5">
        <w:rPr>
          <w:b/>
          <w:bCs/>
          <w:i/>
          <w:iCs/>
          <w:lang w:val="ru-RU"/>
        </w:rPr>
        <w:t xml:space="preserve"> отклоняет конкурсную заявку в случаи:</w:t>
      </w:r>
    </w:p>
    <w:p w14:paraId="279DD908" w14:textId="77777777" w:rsidR="008C2140" w:rsidRPr="00B42BA0" w:rsidRDefault="008C2140" w:rsidP="00C4338B">
      <w:pPr>
        <w:pStyle w:val="ad"/>
        <w:widowControl w:val="0"/>
        <w:numPr>
          <w:ilvl w:val="0"/>
          <w:numId w:val="4"/>
        </w:numPr>
        <w:tabs>
          <w:tab w:val="left" w:pos="443"/>
        </w:tabs>
        <w:autoSpaceDE w:val="0"/>
        <w:autoSpaceDN w:val="0"/>
        <w:adjustRightInd w:val="0"/>
        <w:spacing w:after="200"/>
        <w:ind w:left="142" w:firstLine="0"/>
        <w:contextualSpacing/>
        <w:jc w:val="both"/>
        <w:rPr>
          <w:lang w:val="ru-RU"/>
        </w:rPr>
      </w:pPr>
      <w:r w:rsidRPr="00B42BA0">
        <w:rPr>
          <w:lang w:val="ru-RU"/>
        </w:rPr>
        <w:t>данная конкурсная заявка не соответствует требованиям, установленным в конкурсной документации;</w:t>
      </w:r>
    </w:p>
    <w:p w14:paraId="6D9BBD8E" w14:textId="77777777" w:rsidR="008C2140" w:rsidRPr="00B42BA0" w:rsidRDefault="008C2140" w:rsidP="00C4338B">
      <w:pPr>
        <w:pStyle w:val="ad"/>
        <w:numPr>
          <w:ilvl w:val="0"/>
          <w:numId w:val="4"/>
        </w:numPr>
        <w:tabs>
          <w:tab w:val="left" w:pos="443"/>
        </w:tabs>
        <w:spacing w:after="200"/>
        <w:ind w:left="142" w:firstLine="0"/>
        <w:contextualSpacing/>
        <w:jc w:val="both"/>
        <w:rPr>
          <w:lang w:val="ru-RU"/>
        </w:rPr>
      </w:pPr>
      <w:r w:rsidRPr="00B42BA0">
        <w:rPr>
          <w:lang w:val="ru-RU"/>
        </w:rPr>
        <w:t>поставщики имеют задолженность по налогам или выплатам в Фонд социального обеспечения в Кыргызской Республике;</w:t>
      </w:r>
    </w:p>
    <w:p w14:paraId="0AC3D807" w14:textId="41ABD1B3" w:rsidR="008C2140" w:rsidRDefault="008C2140" w:rsidP="00C4338B">
      <w:pPr>
        <w:pStyle w:val="ad"/>
        <w:widowControl w:val="0"/>
        <w:numPr>
          <w:ilvl w:val="0"/>
          <w:numId w:val="4"/>
        </w:numPr>
        <w:tabs>
          <w:tab w:val="left" w:pos="443"/>
        </w:tabs>
        <w:autoSpaceDE w:val="0"/>
        <w:autoSpaceDN w:val="0"/>
        <w:adjustRightInd w:val="0"/>
        <w:spacing w:after="200"/>
        <w:ind w:left="142" w:firstLine="0"/>
        <w:contextualSpacing/>
        <w:jc w:val="both"/>
        <w:rPr>
          <w:sz w:val="28"/>
          <w:szCs w:val="28"/>
          <w:lang w:val="ru-RU"/>
        </w:rPr>
      </w:pPr>
      <w:r w:rsidRPr="00B42BA0">
        <w:rPr>
          <w:lang w:val="ru-RU"/>
        </w:rPr>
        <w:t>претендент не соглашается с исправлением арифметических ошибок в его конкурсной заявке</w:t>
      </w:r>
      <w:r w:rsidRPr="00B42BA0">
        <w:rPr>
          <w:sz w:val="28"/>
          <w:szCs w:val="28"/>
          <w:lang w:val="ru-RU"/>
        </w:rPr>
        <w:t>.</w:t>
      </w:r>
    </w:p>
    <w:p w14:paraId="779893B8" w14:textId="77777777" w:rsidR="00687DA5" w:rsidRPr="00B42BA0" w:rsidRDefault="00687DA5" w:rsidP="00687DA5">
      <w:pPr>
        <w:pStyle w:val="ad"/>
        <w:widowControl w:val="0"/>
        <w:tabs>
          <w:tab w:val="left" w:pos="443"/>
        </w:tabs>
        <w:autoSpaceDE w:val="0"/>
        <w:autoSpaceDN w:val="0"/>
        <w:adjustRightInd w:val="0"/>
        <w:ind w:left="142"/>
        <w:contextualSpacing/>
        <w:jc w:val="both"/>
        <w:rPr>
          <w:sz w:val="28"/>
          <w:szCs w:val="28"/>
          <w:lang w:val="ru-RU"/>
        </w:rPr>
      </w:pPr>
    </w:p>
    <w:p w14:paraId="164341EA" w14:textId="38D209DA" w:rsidR="008C2140" w:rsidRPr="00B42BA0" w:rsidRDefault="00BB7E4D" w:rsidP="00687DA5">
      <w:pPr>
        <w:ind w:left="142"/>
        <w:jc w:val="both"/>
        <w:rPr>
          <w:lang w:val="ru-RU"/>
        </w:rPr>
      </w:pPr>
      <w:r>
        <w:rPr>
          <w:lang w:val="ru-RU"/>
        </w:rPr>
        <w:t xml:space="preserve">  </w:t>
      </w:r>
      <w:r w:rsidR="007A5680" w:rsidRPr="00B42BA0">
        <w:rPr>
          <w:lang w:val="ru-RU"/>
        </w:rPr>
        <w:t>7</w:t>
      </w:r>
      <w:r w:rsidR="008C2140" w:rsidRPr="00B42BA0">
        <w:rPr>
          <w:lang w:val="ru-RU"/>
        </w:rPr>
        <w:t>.</w:t>
      </w:r>
      <w:r>
        <w:rPr>
          <w:lang w:val="ru-RU"/>
        </w:rPr>
        <w:t xml:space="preserve">   </w:t>
      </w:r>
      <w:r w:rsidR="008C2140" w:rsidRPr="00B42BA0">
        <w:rPr>
          <w:lang w:val="ru-RU"/>
        </w:rPr>
        <w:t xml:space="preserve">Ваша котировка цен должна быть действительной в течение </w:t>
      </w:r>
      <w:r w:rsidR="00AE3EDF" w:rsidRPr="00B42BA0">
        <w:rPr>
          <w:b/>
          <w:lang w:val="ru-RU"/>
        </w:rPr>
        <w:t>30</w:t>
      </w:r>
      <w:r w:rsidR="008C2140" w:rsidRPr="00B42BA0">
        <w:rPr>
          <w:b/>
          <w:lang w:val="ru-RU"/>
        </w:rPr>
        <w:t xml:space="preserve"> (</w:t>
      </w:r>
      <w:r w:rsidR="00AE3EDF" w:rsidRPr="00B42BA0">
        <w:rPr>
          <w:b/>
          <w:lang w:val="ru-RU"/>
        </w:rPr>
        <w:t>тридцать</w:t>
      </w:r>
      <w:r w:rsidR="008C2140" w:rsidRPr="00B42BA0">
        <w:rPr>
          <w:b/>
          <w:lang w:val="ru-RU"/>
        </w:rPr>
        <w:t>)</w:t>
      </w:r>
      <w:r w:rsidR="008C2140" w:rsidRPr="00B42BA0">
        <w:rPr>
          <w:lang w:val="ru-RU"/>
        </w:rPr>
        <w:t xml:space="preserve"> дней с даты подачи котировки цен.</w:t>
      </w:r>
    </w:p>
    <w:p w14:paraId="2D44586B" w14:textId="77777777" w:rsidR="008C2140" w:rsidRPr="00B42BA0" w:rsidRDefault="008C2140" w:rsidP="00C4338B">
      <w:pPr>
        <w:ind w:left="142"/>
        <w:jc w:val="both"/>
        <w:rPr>
          <w:lang w:val="ru-RU"/>
        </w:rPr>
      </w:pPr>
    </w:p>
    <w:p w14:paraId="11B84846" w14:textId="0ACCC88E" w:rsidR="0066738D" w:rsidRDefault="00BB7E4D" w:rsidP="00C4338B">
      <w:pPr>
        <w:ind w:left="142"/>
        <w:jc w:val="both"/>
        <w:rPr>
          <w:lang w:val="ru-RU"/>
        </w:rPr>
      </w:pPr>
      <w:r>
        <w:rPr>
          <w:lang w:val="ru-RU"/>
        </w:rPr>
        <w:t xml:space="preserve">  </w:t>
      </w:r>
      <w:r w:rsidR="007A5680" w:rsidRPr="00B42BA0">
        <w:rPr>
          <w:lang w:val="ru-RU"/>
        </w:rPr>
        <w:t>8</w:t>
      </w:r>
      <w:r w:rsidR="008C2140" w:rsidRPr="00B42BA0">
        <w:rPr>
          <w:lang w:val="ru-RU"/>
        </w:rPr>
        <w:t>.</w:t>
      </w:r>
      <w:r w:rsidR="008C2140" w:rsidRPr="00B42BA0">
        <w:rPr>
          <w:lang w:val="ru-RU"/>
        </w:rPr>
        <w:tab/>
        <w:t>Ваша котировка цен должна включать все работы и основываться на ценах за единицу и общей стоимости, ука</w:t>
      </w:r>
      <w:r w:rsidR="00AE3EDF" w:rsidRPr="00B42BA0">
        <w:rPr>
          <w:lang w:val="ru-RU"/>
        </w:rPr>
        <w:t xml:space="preserve">занной в ведомости закупаемых оборудования и товаров </w:t>
      </w:r>
      <w:r w:rsidR="008C2140" w:rsidRPr="00B42BA0">
        <w:rPr>
          <w:lang w:val="ru-RU"/>
        </w:rPr>
        <w:t>для контракта на фиксированную цену за единицу.  Валюта цен, указанных в кот</w:t>
      </w:r>
      <w:r w:rsidR="005B1EB6" w:rsidRPr="00B42BA0">
        <w:rPr>
          <w:lang w:val="ru-RU"/>
        </w:rPr>
        <w:t>и</w:t>
      </w:r>
      <w:r w:rsidR="008C2140" w:rsidRPr="00B42BA0">
        <w:rPr>
          <w:lang w:val="ru-RU"/>
        </w:rPr>
        <w:t xml:space="preserve">ровке, и оплата должны быть в сомах. Котировка цен должна включать </w:t>
      </w:r>
      <w:r w:rsidR="007924BE" w:rsidRPr="00B42BA0">
        <w:rPr>
          <w:lang w:val="ru-RU"/>
        </w:rPr>
        <w:t xml:space="preserve">доставку до места назначения, сборку, </w:t>
      </w:r>
      <w:r w:rsidR="008C2140" w:rsidRPr="00B42BA0">
        <w:rPr>
          <w:lang w:val="ru-RU"/>
        </w:rPr>
        <w:t>все пошлины, местные налоги и другие сборы, подлежащие оплате подрядчиком в соответствии с местным законодательством.</w:t>
      </w:r>
    </w:p>
    <w:p w14:paraId="36C5BBED" w14:textId="77777777" w:rsidR="00B42BA0" w:rsidRPr="00B42BA0" w:rsidRDefault="00B42BA0" w:rsidP="00C4338B">
      <w:pPr>
        <w:ind w:left="142"/>
        <w:jc w:val="both"/>
        <w:rPr>
          <w:lang w:val="ru-RU"/>
        </w:rPr>
      </w:pPr>
    </w:p>
    <w:p w14:paraId="11D3F69F" w14:textId="13E48AC1" w:rsidR="0066738D" w:rsidRPr="00BB7E4D" w:rsidRDefault="008C2140" w:rsidP="00B42BA0">
      <w:pPr>
        <w:rPr>
          <w:lang w:val="ru-RU"/>
        </w:rPr>
      </w:pPr>
      <w:r w:rsidRPr="00687DA5">
        <w:rPr>
          <w:lang w:val="ru-RU"/>
        </w:rPr>
        <w:t xml:space="preserve"> </w:t>
      </w:r>
      <w:r w:rsidR="00BB7E4D">
        <w:rPr>
          <w:lang w:val="ky-KG"/>
        </w:rPr>
        <w:t xml:space="preserve">  </w:t>
      </w:r>
      <w:r w:rsidR="0066738D" w:rsidRPr="00687DA5">
        <w:rPr>
          <w:lang w:val="ru-RU"/>
        </w:rPr>
        <w:t>9</w:t>
      </w:r>
      <w:r w:rsidR="00BB7E4D">
        <w:rPr>
          <w:lang w:val="ky-KG"/>
        </w:rPr>
        <w:t xml:space="preserve">.    </w:t>
      </w:r>
      <w:r w:rsidR="0066738D" w:rsidRPr="00687DA5">
        <w:rPr>
          <w:lang w:val="ru-RU"/>
        </w:rPr>
        <w:t xml:space="preserve"> </w:t>
      </w:r>
      <w:r w:rsidR="0066738D" w:rsidRPr="00BB7E4D">
        <w:rPr>
          <w:lang w:val="ru-RU"/>
        </w:rPr>
        <w:t>Поставка товаров должна осуществляться до указанного места назначения по адресам: согласно таблице пунктов назначения.</w:t>
      </w:r>
    </w:p>
    <w:p w14:paraId="64B99676" w14:textId="77777777" w:rsidR="008C2140" w:rsidRPr="00B42BA0" w:rsidRDefault="008C2140" w:rsidP="00C4338B">
      <w:pPr>
        <w:ind w:left="142"/>
        <w:jc w:val="both"/>
        <w:rPr>
          <w:lang w:val="ru-RU"/>
        </w:rPr>
      </w:pPr>
    </w:p>
    <w:p w14:paraId="3ECE1A7D" w14:textId="4E6FC939" w:rsidR="008C2140" w:rsidRPr="00B42BA0" w:rsidRDefault="00520A2A" w:rsidP="00C4338B">
      <w:pPr>
        <w:ind w:left="142"/>
        <w:jc w:val="both"/>
        <w:rPr>
          <w:lang w:val="ru-RU"/>
        </w:rPr>
      </w:pPr>
      <w:r w:rsidRPr="00B42BA0">
        <w:rPr>
          <w:lang w:val="ru-RU"/>
        </w:rPr>
        <w:t>10</w:t>
      </w:r>
      <w:r w:rsidR="008C2140" w:rsidRPr="00B42BA0">
        <w:rPr>
          <w:lang w:val="ru-RU"/>
        </w:rPr>
        <w:t>.</w:t>
      </w:r>
      <w:r w:rsidR="008C2140" w:rsidRPr="00B42BA0">
        <w:rPr>
          <w:lang w:val="ru-RU"/>
        </w:rPr>
        <w:tab/>
        <w:t>Заказ</w:t>
      </w:r>
      <w:r w:rsidR="00AE3EDF" w:rsidRPr="00B42BA0">
        <w:rPr>
          <w:lang w:val="ru-RU"/>
        </w:rPr>
        <w:t xml:space="preserve">чик присудит </w:t>
      </w:r>
      <w:r w:rsidR="00314657">
        <w:rPr>
          <w:lang w:val="ru-RU"/>
        </w:rPr>
        <w:t>договор</w:t>
      </w:r>
      <w:r w:rsidR="00314657" w:rsidRPr="00B42BA0">
        <w:rPr>
          <w:lang w:val="ru-RU"/>
        </w:rPr>
        <w:t xml:space="preserve"> </w:t>
      </w:r>
      <w:r w:rsidR="00AE3EDF" w:rsidRPr="00B42BA0">
        <w:rPr>
          <w:lang w:val="ru-RU"/>
        </w:rPr>
        <w:t>Поставщику</w:t>
      </w:r>
      <w:r w:rsidR="008C2140" w:rsidRPr="00B42BA0">
        <w:rPr>
          <w:lang w:val="ru-RU"/>
        </w:rPr>
        <w:t xml:space="preserve">, чья котировка цен определена как соответствующая данному приглашению к подаче котировки, и который предложил самую низкую котировку ориентировочной цены. </w:t>
      </w:r>
    </w:p>
    <w:p w14:paraId="03DAFD4A" w14:textId="77777777" w:rsidR="008C2140" w:rsidRPr="00B42BA0" w:rsidRDefault="008C2140" w:rsidP="00C4338B">
      <w:pPr>
        <w:ind w:left="142"/>
        <w:jc w:val="both"/>
        <w:rPr>
          <w:lang w:val="ru-RU"/>
        </w:rPr>
      </w:pPr>
      <w:r w:rsidRPr="00B42BA0">
        <w:rPr>
          <w:lang w:val="ru-RU"/>
        </w:rPr>
        <w:t xml:space="preserve"> </w:t>
      </w:r>
    </w:p>
    <w:p w14:paraId="0333A520" w14:textId="6CA294D4" w:rsidR="008C2140" w:rsidRPr="00B42BA0" w:rsidRDefault="00520A2A" w:rsidP="00C4338B">
      <w:pPr>
        <w:ind w:left="142"/>
        <w:jc w:val="both"/>
        <w:rPr>
          <w:lang w:val="ru-RU"/>
        </w:rPr>
      </w:pPr>
      <w:r w:rsidRPr="00B42BA0">
        <w:rPr>
          <w:lang w:val="ru-RU"/>
        </w:rPr>
        <w:t>11</w:t>
      </w:r>
      <w:r w:rsidR="00AE3EDF" w:rsidRPr="00B42BA0">
        <w:rPr>
          <w:lang w:val="ru-RU"/>
        </w:rPr>
        <w:t>.</w:t>
      </w:r>
      <w:r w:rsidR="00AE3EDF" w:rsidRPr="00B42BA0">
        <w:rPr>
          <w:lang w:val="ru-RU"/>
        </w:rPr>
        <w:tab/>
        <w:t>Поставщик</w:t>
      </w:r>
      <w:r w:rsidR="008C2140" w:rsidRPr="00B42BA0">
        <w:rPr>
          <w:lang w:val="ru-RU"/>
        </w:rPr>
        <w:t>, отозвавший свою котировку цен в течение периода действительности, и/или отказывающийся принять присуждаемый контракт, когда</w:t>
      </w:r>
      <w:r w:rsidR="004B040C">
        <w:rPr>
          <w:lang w:val="ru-RU"/>
        </w:rPr>
        <w:t xml:space="preserve"> </w:t>
      </w:r>
      <w:r w:rsidR="008C2140" w:rsidRPr="00B42BA0">
        <w:rPr>
          <w:lang w:val="ru-RU"/>
        </w:rPr>
        <w:t xml:space="preserve">он присуждается, будет исключен из списка подрядчиков для проекта на два года.  </w:t>
      </w:r>
    </w:p>
    <w:p w14:paraId="6F527AAA" w14:textId="1079FE2D" w:rsidR="002D050B" w:rsidRPr="00B42BA0" w:rsidRDefault="002D050B" w:rsidP="00C4338B">
      <w:pPr>
        <w:ind w:left="142"/>
        <w:jc w:val="both"/>
        <w:rPr>
          <w:lang w:val="ru-RU"/>
        </w:rPr>
      </w:pPr>
    </w:p>
    <w:p w14:paraId="4A38B4E2" w14:textId="534D3F57" w:rsidR="002D050B" w:rsidRPr="00B42BA0" w:rsidRDefault="00520A2A" w:rsidP="00C4338B">
      <w:pPr>
        <w:ind w:left="142"/>
        <w:jc w:val="both"/>
        <w:rPr>
          <w:lang w:val="ru-RU"/>
        </w:rPr>
      </w:pPr>
      <w:r w:rsidRPr="00B42BA0">
        <w:rPr>
          <w:lang w:val="ru-RU"/>
        </w:rPr>
        <w:t>12</w:t>
      </w:r>
      <w:r w:rsidR="002D050B" w:rsidRPr="00B42BA0">
        <w:rPr>
          <w:lang w:val="ru-RU"/>
        </w:rPr>
        <w:t xml:space="preserve">.  </w:t>
      </w:r>
      <w:r w:rsidR="00BB7E4D">
        <w:rPr>
          <w:lang w:val="ru-RU"/>
        </w:rPr>
        <w:t xml:space="preserve">   </w:t>
      </w:r>
      <w:r w:rsidR="00AE3EDF" w:rsidRPr="00B42BA0">
        <w:rPr>
          <w:lang w:val="ru-RU"/>
        </w:rPr>
        <w:t xml:space="preserve">Срок поставки оборудования и товаров </w:t>
      </w:r>
      <w:r w:rsidR="00271D33">
        <w:rPr>
          <w:lang w:val="ru-RU"/>
        </w:rPr>
        <w:t>7</w:t>
      </w:r>
      <w:r w:rsidR="005B1EB6" w:rsidRPr="00B42BA0">
        <w:rPr>
          <w:b/>
          <w:lang w:val="ru-RU"/>
        </w:rPr>
        <w:t xml:space="preserve"> </w:t>
      </w:r>
      <w:r w:rsidR="00C23E09" w:rsidRPr="00B42BA0">
        <w:rPr>
          <w:b/>
          <w:lang w:val="ru-RU"/>
        </w:rPr>
        <w:t>дней</w:t>
      </w:r>
      <w:r w:rsidR="002D050B" w:rsidRPr="00B42BA0">
        <w:rPr>
          <w:lang w:val="ru-RU"/>
        </w:rPr>
        <w:t xml:space="preserve"> с даты подписания контракта.</w:t>
      </w:r>
    </w:p>
    <w:p w14:paraId="7C802CDF" w14:textId="77777777" w:rsidR="008C2140" w:rsidRPr="00B42BA0" w:rsidRDefault="008C2140" w:rsidP="00C4338B">
      <w:pPr>
        <w:ind w:left="142"/>
        <w:jc w:val="both"/>
        <w:rPr>
          <w:lang w:val="ru-RU"/>
        </w:rPr>
      </w:pPr>
    </w:p>
    <w:p w14:paraId="11697F74" w14:textId="474AF0CC" w:rsidR="00520A2A" w:rsidRPr="00B42BA0" w:rsidRDefault="008C2140" w:rsidP="00687DA5">
      <w:pPr>
        <w:ind w:left="142"/>
        <w:jc w:val="both"/>
        <w:rPr>
          <w:lang w:val="ru-RU"/>
        </w:rPr>
      </w:pPr>
      <w:r w:rsidRPr="00B42BA0">
        <w:rPr>
          <w:lang w:val="ru-RU"/>
        </w:rPr>
        <w:t>1</w:t>
      </w:r>
      <w:r w:rsidR="00520A2A" w:rsidRPr="00B42BA0">
        <w:rPr>
          <w:lang w:val="ru-RU"/>
        </w:rPr>
        <w:t>3</w:t>
      </w:r>
      <w:r w:rsidRPr="00B42BA0">
        <w:rPr>
          <w:lang w:val="ru-RU"/>
        </w:rPr>
        <w:t>.</w:t>
      </w:r>
      <w:r w:rsidRPr="00B42BA0">
        <w:rPr>
          <w:lang w:val="ru-RU"/>
        </w:rPr>
        <w:tab/>
        <w:t xml:space="preserve"> Ваша котировка цен должна быть представлена до </w:t>
      </w:r>
      <w:r w:rsidR="00687DA5" w:rsidRPr="00687DA5">
        <w:rPr>
          <w:b/>
          <w:bCs/>
          <w:lang w:val="ru-RU"/>
        </w:rPr>
        <w:t>8</w:t>
      </w:r>
      <w:r w:rsidR="00A02E48" w:rsidRPr="00687DA5">
        <w:rPr>
          <w:b/>
          <w:bCs/>
          <w:lang w:val="ru-RU"/>
        </w:rPr>
        <w:t>-</w:t>
      </w:r>
      <w:r w:rsidR="00687DA5" w:rsidRPr="00687DA5">
        <w:rPr>
          <w:b/>
          <w:bCs/>
          <w:lang w:val="ru-RU"/>
        </w:rPr>
        <w:t>января 2025</w:t>
      </w:r>
      <w:r w:rsidR="00B117F7" w:rsidRPr="00687DA5">
        <w:rPr>
          <w:b/>
          <w:bCs/>
          <w:lang w:val="ru-RU"/>
        </w:rPr>
        <w:t xml:space="preserve"> года, до 1</w:t>
      </w:r>
      <w:r w:rsidR="00520A2A" w:rsidRPr="00687DA5">
        <w:rPr>
          <w:b/>
          <w:bCs/>
          <w:lang w:val="ru-RU"/>
        </w:rPr>
        <w:t>8</w:t>
      </w:r>
      <w:r w:rsidRPr="00687DA5">
        <w:rPr>
          <w:b/>
          <w:bCs/>
          <w:lang w:val="ru-RU"/>
        </w:rPr>
        <w:t>-00</w:t>
      </w:r>
      <w:r w:rsidRPr="00B42BA0">
        <w:rPr>
          <w:lang w:val="ru-RU"/>
        </w:rPr>
        <w:t xml:space="preserve"> часов (местного времени). </w:t>
      </w:r>
    </w:p>
    <w:p w14:paraId="38C736D8" w14:textId="77777777" w:rsidR="008C2140" w:rsidRPr="00B42BA0" w:rsidRDefault="00C36C5B" w:rsidP="00C4338B">
      <w:pPr>
        <w:autoSpaceDE w:val="0"/>
        <w:autoSpaceDN w:val="0"/>
        <w:adjustRightInd w:val="0"/>
        <w:ind w:left="142"/>
        <w:rPr>
          <w:spacing w:val="-3"/>
          <w:lang w:val="ru-RU"/>
        </w:rPr>
      </w:pPr>
      <w:r w:rsidRPr="00B42BA0">
        <w:rPr>
          <w:spacing w:val="-3"/>
          <w:lang w:val="ru-RU"/>
        </w:rPr>
        <w:lastRenderedPageBreak/>
        <w:t>Заказчик</w:t>
      </w:r>
      <w:r w:rsidR="008C2140" w:rsidRPr="00B42BA0">
        <w:rPr>
          <w:spacing w:val="-3"/>
          <w:lang w:val="ru-RU"/>
        </w:rPr>
        <w:t xml:space="preserve"> может перенести окончательную дату подачи конкурсных заявок на более поздний срок, внеся </w:t>
      </w:r>
      <w:r w:rsidR="008C2140" w:rsidRPr="00B42BA0">
        <w:rPr>
          <w:color w:val="000000"/>
          <w:spacing w:val="-3"/>
          <w:lang w:val="ru-RU"/>
        </w:rPr>
        <w:t>изменения и дополнения</w:t>
      </w:r>
      <w:r w:rsidR="008C2140" w:rsidRPr="00B42BA0">
        <w:rPr>
          <w:spacing w:val="-3"/>
          <w:lang w:val="ru-RU"/>
        </w:rPr>
        <w:t xml:space="preserve"> в конкурсную документацию, в этом случае срок действия всех прав и обязанностей </w:t>
      </w:r>
      <w:r w:rsidRPr="00B42BA0">
        <w:rPr>
          <w:spacing w:val="-3"/>
          <w:lang w:val="ru-RU"/>
        </w:rPr>
        <w:t>Заказчика</w:t>
      </w:r>
      <w:r w:rsidR="008C2140" w:rsidRPr="00B42BA0">
        <w:rPr>
          <w:spacing w:val="-3"/>
          <w:lang w:val="ru-RU"/>
        </w:rPr>
        <w:t xml:space="preserve"> и Участников конкурса продлеваются с учетом изменений окончательной даты</w:t>
      </w:r>
    </w:p>
    <w:p w14:paraId="4D8FDFF9" w14:textId="6F9160A3" w:rsidR="008C2140" w:rsidRPr="00B42BA0" w:rsidRDefault="008C2140" w:rsidP="00C4338B">
      <w:pPr>
        <w:autoSpaceDE w:val="0"/>
        <w:autoSpaceDN w:val="0"/>
        <w:adjustRightInd w:val="0"/>
        <w:ind w:left="142"/>
        <w:rPr>
          <w:lang w:val="ru-RU"/>
        </w:rPr>
      </w:pPr>
      <w:r w:rsidRPr="00B42BA0">
        <w:rPr>
          <w:lang w:val="ru-RU"/>
        </w:rPr>
        <w:t xml:space="preserve">Все конкурсные заявки, полученные </w:t>
      </w:r>
      <w:r w:rsidR="00C36C5B" w:rsidRPr="00B42BA0">
        <w:rPr>
          <w:lang w:val="ru-RU"/>
        </w:rPr>
        <w:t>Заказчиком</w:t>
      </w:r>
      <w:r w:rsidRPr="00B42BA0">
        <w:rPr>
          <w:lang w:val="ru-RU"/>
        </w:rPr>
        <w:t xml:space="preserve">, по истечении срока, установленного для подачи заявок, указанного </w:t>
      </w:r>
      <w:r w:rsidR="00C36C5B" w:rsidRPr="00B42BA0">
        <w:rPr>
          <w:lang w:val="ru-RU"/>
        </w:rPr>
        <w:t>Заказчиком</w:t>
      </w:r>
      <w:r w:rsidRPr="00B42BA0">
        <w:rPr>
          <w:lang w:val="ru-RU"/>
        </w:rPr>
        <w:t>, будут отклонены.</w:t>
      </w:r>
    </w:p>
    <w:p w14:paraId="239035B1" w14:textId="77777777" w:rsidR="008C2140" w:rsidRPr="00B42BA0" w:rsidRDefault="008C2140" w:rsidP="00C4338B">
      <w:pPr>
        <w:autoSpaceDE w:val="0"/>
        <w:autoSpaceDN w:val="0"/>
        <w:adjustRightInd w:val="0"/>
        <w:ind w:left="142"/>
        <w:rPr>
          <w:lang w:val="ru-RU"/>
        </w:rPr>
      </w:pPr>
    </w:p>
    <w:p w14:paraId="6E687FCB" w14:textId="2F3A76DA" w:rsidR="008C2140" w:rsidRPr="00BB7E4D" w:rsidRDefault="004B040C" w:rsidP="004B040C">
      <w:pPr>
        <w:pStyle w:val="21"/>
        <w:ind w:left="142"/>
        <w:rPr>
          <w:bCs/>
          <w:lang w:val="ru-RU"/>
        </w:rPr>
      </w:pPr>
      <w:r>
        <w:rPr>
          <w:bCs/>
          <w:lang w:val="ru-RU" w:eastAsia="ru-RU"/>
        </w:rPr>
        <w:t>14.</w:t>
      </w:r>
      <w:r w:rsidR="00BB7E4D">
        <w:rPr>
          <w:bCs/>
          <w:lang w:val="ru-RU" w:eastAsia="ru-RU"/>
        </w:rPr>
        <w:t xml:space="preserve">    </w:t>
      </w:r>
      <w:r w:rsidR="008C2140" w:rsidRPr="00BB7E4D">
        <w:rPr>
          <w:bCs/>
          <w:lang w:val="ru-RU" w:eastAsia="ru-RU"/>
        </w:rPr>
        <w:t>Разъяснение конкурсной документации.</w:t>
      </w:r>
    </w:p>
    <w:p w14:paraId="39FB8D4D" w14:textId="2524D21D" w:rsidR="008C2140" w:rsidRPr="00B42BA0" w:rsidRDefault="00520A2A" w:rsidP="00C4338B">
      <w:pPr>
        <w:pStyle w:val="21"/>
        <w:ind w:left="142"/>
        <w:rPr>
          <w:lang w:val="ru-RU" w:eastAsia="ru-RU"/>
        </w:rPr>
      </w:pPr>
      <w:r w:rsidRPr="00B42BA0">
        <w:rPr>
          <w:lang w:val="ru-RU" w:eastAsia="ru-RU"/>
        </w:rPr>
        <w:t>Участник тендера</w:t>
      </w:r>
      <w:r w:rsidR="008C2140" w:rsidRPr="00B42BA0">
        <w:rPr>
          <w:lang w:val="ru-RU" w:eastAsia="ru-RU"/>
        </w:rPr>
        <w:t xml:space="preserve"> до истечения окончательного срока представления конкурсных заявок, может запросить у закупающей организации разъяснения конкурсной документации. Закупающая организация должна ответить на такой запрос и сообщить разъяснения без разглашения источника запроса всем участникам торгов, которым была предоставлена конкурсная документация.</w:t>
      </w:r>
    </w:p>
    <w:p w14:paraId="026894E0" w14:textId="77777777" w:rsidR="008C2140" w:rsidRPr="00B42BA0" w:rsidRDefault="008C2140" w:rsidP="00C4338B">
      <w:pPr>
        <w:pStyle w:val="21"/>
        <w:ind w:left="142"/>
        <w:rPr>
          <w:lang w:val="ru-RU"/>
        </w:rPr>
      </w:pPr>
    </w:p>
    <w:p w14:paraId="0123F6F2" w14:textId="5D91CD53" w:rsidR="008C2140" w:rsidRPr="00BB7E4D" w:rsidRDefault="00BB7E4D" w:rsidP="00BB7E4D">
      <w:pPr>
        <w:pStyle w:val="ad"/>
        <w:numPr>
          <w:ilvl w:val="0"/>
          <w:numId w:val="49"/>
        </w:numPr>
        <w:autoSpaceDE w:val="0"/>
        <w:autoSpaceDN w:val="0"/>
        <w:adjustRightInd w:val="0"/>
        <w:rPr>
          <w:bCs/>
          <w:color w:val="000000"/>
          <w:lang w:val="ru-RU" w:eastAsia="ru-RU"/>
        </w:rPr>
      </w:pPr>
      <w:r>
        <w:rPr>
          <w:bCs/>
          <w:lang w:val="ru-RU" w:eastAsia="ru-RU"/>
        </w:rPr>
        <w:t xml:space="preserve">    </w:t>
      </w:r>
      <w:r w:rsidR="008C2140" w:rsidRPr="00BB7E4D">
        <w:rPr>
          <w:bCs/>
          <w:lang w:val="ru-RU" w:eastAsia="ru-RU"/>
        </w:rPr>
        <w:t>Внесение изменений и дополнений в конкурсную документацию</w:t>
      </w:r>
      <w:r w:rsidRPr="00BB7E4D">
        <w:rPr>
          <w:bCs/>
          <w:lang w:val="ru-RU" w:eastAsia="ru-RU"/>
        </w:rPr>
        <w:t>.</w:t>
      </w:r>
    </w:p>
    <w:p w14:paraId="5BC563C7" w14:textId="52936C88" w:rsidR="008C2140" w:rsidRPr="00B42BA0" w:rsidRDefault="008C2140" w:rsidP="00C4338B">
      <w:pPr>
        <w:pStyle w:val="21"/>
        <w:ind w:left="142"/>
        <w:rPr>
          <w:lang w:val="ru-RU"/>
        </w:rPr>
      </w:pPr>
      <w:r w:rsidRPr="00B42BA0">
        <w:rPr>
          <w:lang w:val="ru-RU"/>
        </w:rPr>
        <w:t>Не позднее 3 рабочих дней до истечения окончательного срока представления конкурсных заявок при изменении технических спецификаций или изменений основных требований конкурсной документации закупающая организация может изменить конкурсную документацию путем издания дополнения. Информация об изменении конкурсной документации необходимо обязательно уведомить всех участников торгов, данное изменение будет иметь для участников торгов обязательную силу</w:t>
      </w:r>
      <w:r w:rsidR="001A1534">
        <w:rPr>
          <w:lang w:val="ru-RU"/>
        </w:rPr>
        <w:t>.</w:t>
      </w:r>
    </w:p>
    <w:p w14:paraId="3E91AD2B" w14:textId="77777777" w:rsidR="008C2140" w:rsidRPr="00B42BA0" w:rsidRDefault="008C2140" w:rsidP="00C4338B">
      <w:pPr>
        <w:ind w:left="142"/>
        <w:rPr>
          <w:lang w:val="ru-RU"/>
        </w:rPr>
      </w:pPr>
    </w:p>
    <w:bookmarkEnd w:id="1"/>
    <w:p w14:paraId="3878B44C" w14:textId="46801E82" w:rsidR="008C2140" w:rsidRPr="00B42BA0" w:rsidRDefault="008C2140" w:rsidP="005247CC">
      <w:pPr>
        <w:rPr>
          <w:lang w:val="ru-RU"/>
        </w:rPr>
      </w:pPr>
    </w:p>
    <w:p w14:paraId="09A99B62" w14:textId="77777777" w:rsidR="00777A15" w:rsidRPr="00B42BA0" w:rsidRDefault="00777A15" w:rsidP="00C027FA">
      <w:pPr>
        <w:ind w:left="142"/>
        <w:rPr>
          <w:lang w:val="ru-RU"/>
        </w:rPr>
      </w:pPr>
    </w:p>
    <w:p w14:paraId="4ABAB4ED" w14:textId="77777777" w:rsidR="00777A15" w:rsidRPr="00B42BA0" w:rsidRDefault="00777A15" w:rsidP="00C027FA">
      <w:pPr>
        <w:ind w:left="142"/>
        <w:rPr>
          <w:lang w:val="ru-RU"/>
        </w:rPr>
      </w:pPr>
    </w:p>
    <w:p w14:paraId="77BBB605" w14:textId="77777777" w:rsidR="005D4107" w:rsidRPr="00B42BA0" w:rsidRDefault="005D4107" w:rsidP="00C027FA">
      <w:pPr>
        <w:ind w:left="142"/>
        <w:rPr>
          <w:lang w:val="ru-RU"/>
        </w:rPr>
      </w:pPr>
    </w:p>
    <w:p w14:paraId="7742DA6B" w14:textId="77777777" w:rsidR="005D4107" w:rsidRPr="00B42BA0" w:rsidRDefault="005D4107" w:rsidP="00C027FA">
      <w:pPr>
        <w:ind w:left="142"/>
        <w:rPr>
          <w:lang w:val="ru-RU"/>
        </w:rPr>
      </w:pPr>
    </w:p>
    <w:p w14:paraId="5AC23DC5" w14:textId="77777777" w:rsidR="005D4107" w:rsidRPr="00B42BA0" w:rsidRDefault="005D4107" w:rsidP="00C027FA">
      <w:pPr>
        <w:ind w:left="142"/>
        <w:rPr>
          <w:lang w:val="ru-RU"/>
        </w:rPr>
      </w:pPr>
    </w:p>
    <w:p w14:paraId="68C894FE" w14:textId="77777777" w:rsidR="007A5680" w:rsidRPr="00B42BA0" w:rsidRDefault="007A5680" w:rsidP="00C027FA">
      <w:pPr>
        <w:ind w:left="142"/>
        <w:rPr>
          <w:lang w:val="ru-RU"/>
        </w:rPr>
      </w:pPr>
    </w:p>
    <w:p w14:paraId="7208B9B9" w14:textId="77777777" w:rsidR="007A5680" w:rsidRPr="00B42BA0" w:rsidRDefault="007A5680" w:rsidP="00C027FA">
      <w:pPr>
        <w:ind w:left="142"/>
        <w:rPr>
          <w:lang w:val="ru-RU"/>
        </w:rPr>
      </w:pPr>
    </w:p>
    <w:p w14:paraId="53C9EC29" w14:textId="77777777" w:rsidR="007A5680" w:rsidRPr="00B42BA0" w:rsidRDefault="007A5680" w:rsidP="00C027FA">
      <w:pPr>
        <w:ind w:left="142"/>
        <w:rPr>
          <w:lang w:val="ru-RU"/>
        </w:rPr>
      </w:pPr>
    </w:p>
    <w:p w14:paraId="0475C7C6" w14:textId="77777777" w:rsidR="007A5680" w:rsidRPr="00B42BA0" w:rsidRDefault="007A5680" w:rsidP="00C027FA">
      <w:pPr>
        <w:ind w:left="142"/>
        <w:rPr>
          <w:lang w:val="ru-RU"/>
        </w:rPr>
      </w:pPr>
    </w:p>
    <w:p w14:paraId="357DB978" w14:textId="77777777" w:rsidR="00401FA5" w:rsidRPr="00B42BA0" w:rsidRDefault="00401FA5">
      <w:pPr>
        <w:spacing w:after="160" w:line="259" w:lineRule="auto"/>
        <w:rPr>
          <w:lang w:val="ru-RU"/>
        </w:rPr>
      </w:pPr>
      <w:r w:rsidRPr="00B42BA0">
        <w:rPr>
          <w:lang w:val="ru-RU"/>
        </w:rPr>
        <w:br w:type="page"/>
      </w:r>
    </w:p>
    <w:p w14:paraId="053C98E1" w14:textId="796DE52D" w:rsidR="006863A2" w:rsidRPr="00B42BA0" w:rsidRDefault="006863A2" w:rsidP="00C4338B">
      <w:pPr>
        <w:pStyle w:val="BankNormal"/>
        <w:ind w:left="142"/>
        <w:jc w:val="center"/>
        <w:rPr>
          <w:b/>
          <w:bCs/>
          <w:lang w:val="ru-RU"/>
        </w:rPr>
      </w:pPr>
      <w:r w:rsidRPr="00B42BA0">
        <w:rPr>
          <w:b/>
          <w:bCs/>
          <w:lang w:val="ru-RU"/>
        </w:rPr>
        <w:lastRenderedPageBreak/>
        <w:t xml:space="preserve">                                                                                                                                   Приложени</w:t>
      </w:r>
      <w:r w:rsidR="001F0D76" w:rsidRPr="00B42BA0">
        <w:rPr>
          <w:b/>
          <w:bCs/>
          <w:lang w:val="ru-RU"/>
        </w:rPr>
        <w:t xml:space="preserve">е </w:t>
      </w:r>
      <w:r w:rsidR="003B047A" w:rsidRPr="00B42BA0">
        <w:rPr>
          <w:b/>
          <w:bCs/>
          <w:lang w:val="ru-RU"/>
        </w:rPr>
        <w:t>1</w:t>
      </w:r>
    </w:p>
    <w:p w14:paraId="00C1B1FB" w14:textId="77777777" w:rsidR="00173067" w:rsidRPr="00B42BA0" w:rsidRDefault="00173067" w:rsidP="00173067">
      <w:pPr>
        <w:ind w:left="3258" w:firstLine="282"/>
        <w:rPr>
          <w:b/>
          <w:lang w:val="ru-RU"/>
        </w:rPr>
      </w:pPr>
      <w:r w:rsidRPr="00B42BA0">
        <w:rPr>
          <w:b/>
          <w:lang w:val="ru-RU"/>
        </w:rPr>
        <w:t>Условия и сроки поставки</w:t>
      </w:r>
    </w:p>
    <w:p w14:paraId="21D58D2D" w14:textId="77777777" w:rsidR="00173067" w:rsidRPr="00B42BA0" w:rsidRDefault="00173067" w:rsidP="00173067">
      <w:pPr>
        <w:ind w:left="426"/>
        <w:rPr>
          <w:b/>
          <w:lang w:val="ru-RU"/>
        </w:rPr>
      </w:pPr>
    </w:p>
    <w:p w14:paraId="36791245" w14:textId="47DD9D3E" w:rsidR="002C60D6" w:rsidRPr="00B42BA0" w:rsidRDefault="002C60D6" w:rsidP="002C60D6">
      <w:pPr>
        <w:rPr>
          <w:b/>
          <w:bCs/>
          <w:lang w:val="ru-RU"/>
        </w:rPr>
      </w:pPr>
      <w:r w:rsidRPr="00B42BA0">
        <w:rPr>
          <w:b/>
          <w:bCs/>
          <w:lang w:val="ru-RU"/>
        </w:rPr>
        <w:t xml:space="preserve">Общественное объединение CDA "Community Development Alliance" </w:t>
      </w:r>
      <w:r w:rsidRPr="00B42BA0">
        <w:rPr>
          <w:bCs/>
          <w:lang w:val="ru-RU"/>
        </w:rPr>
        <w:t>в</w:t>
      </w:r>
      <w:r w:rsidRPr="00B42BA0">
        <w:rPr>
          <w:lang w:val="ru-RU"/>
        </w:rPr>
        <w:t xml:space="preserve"> рамках проекта </w:t>
      </w:r>
      <w:r w:rsidRPr="00B42BA0">
        <w:rPr>
          <w:rFonts w:cstheme="minorHAnsi"/>
          <w:lang w:val="ru-RU"/>
        </w:rPr>
        <w:t>«Расширение возможностей сообществ для созидания и сплоченности»</w:t>
      </w:r>
      <w:r w:rsidRPr="00B42BA0">
        <w:rPr>
          <w:b/>
          <w:bCs/>
          <w:lang w:val="ru-RU"/>
        </w:rPr>
        <w:t> </w:t>
      </w:r>
      <w:r w:rsidRPr="00B42BA0">
        <w:rPr>
          <w:bCs/>
          <w:lang w:val="ru-RU"/>
        </w:rPr>
        <w:t>объявляет</w:t>
      </w:r>
      <w:r w:rsidRPr="00B42BA0">
        <w:rPr>
          <w:lang w:val="ru-RU"/>
        </w:rPr>
        <w:t> конкурс (тендер) на закуп ниже следующих позиций:</w:t>
      </w:r>
      <w:r w:rsidRPr="00B42BA0">
        <w:rPr>
          <w:rFonts w:eastAsia="Calibri" w:cstheme="minorHAnsi"/>
          <w:b/>
          <w:color w:val="000000"/>
          <w:lang w:val="ru-RU"/>
        </w:rPr>
        <w:t xml:space="preserve"> </w:t>
      </w:r>
    </w:p>
    <w:p w14:paraId="24242E3C" w14:textId="0B14FFC6" w:rsidR="00173067" w:rsidRPr="00B42BA0" w:rsidRDefault="00173067" w:rsidP="00173067">
      <w:pPr>
        <w:pStyle w:val="21"/>
        <w:rPr>
          <w:b/>
          <w:lang w:val="ru-RU"/>
        </w:rPr>
      </w:pPr>
    </w:p>
    <w:p w14:paraId="1B0E89F8" w14:textId="4366F6ED" w:rsidR="00173067" w:rsidRPr="00B42BA0" w:rsidRDefault="00674EFA" w:rsidP="00173067">
      <w:pPr>
        <w:pStyle w:val="ad"/>
        <w:numPr>
          <w:ilvl w:val="0"/>
          <w:numId w:val="41"/>
        </w:numPr>
        <w:ind w:left="0" w:firstLine="0"/>
        <w:rPr>
          <w:b/>
          <w:u w:val="single"/>
          <w:lang w:val="ru-RU"/>
        </w:rPr>
      </w:pPr>
      <w:r w:rsidRPr="00B42BA0">
        <w:rPr>
          <w:b/>
          <w:u w:val="single"/>
          <w:lang w:val="ru-RU"/>
        </w:rPr>
        <w:t>Цены, место и</w:t>
      </w:r>
      <w:r w:rsidR="00173067" w:rsidRPr="00B42BA0">
        <w:rPr>
          <w:b/>
          <w:u w:val="single"/>
          <w:lang w:val="ru-RU"/>
        </w:rPr>
        <w:t xml:space="preserve"> график поставки </w:t>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677"/>
        <w:gridCol w:w="709"/>
        <w:gridCol w:w="992"/>
        <w:gridCol w:w="2196"/>
        <w:gridCol w:w="1418"/>
      </w:tblGrid>
      <w:tr w:rsidR="00173067" w:rsidRPr="00B42BA0" w14:paraId="77CF9BC5" w14:textId="77777777" w:rsidTr="002C60D6">
        <w:trPr>
          <w:trHeight w:val="307"/>
          <w:jc w:val="center"/>
        </w:trPr>
        <w:tc>
          <w:tcPr>
            <w:tcW w:w="638" w:type="dxa"/>
            <w:tcBorders>
              <w:top w:val="single" w:sz="4" w:space="0" w:color="auto"/>
              <w:left w:val="single" w:sz="4" w:space="0" w:color="auto"/>
              <w:bottom w:val="single" w:sz="4" w:space="0" w:color="auto"/>
              <w:right w:val="single" w:sz="4" w:space="0" w:color="auto"/>
            </w:tcBorders>
            <w:shd w:val="clear" w:color="auto" w:fill="E0E0E0"/>
          </w:tcPr>
          <w:p w14:paraId="17CFA9BA" w14:textId="45E25AE9" w:rsidR="00173067" w:rsidRPr="00B42BA0" w:rsidRDefault="00173067" w:rsidP="002C60D6">
            <w:pPr>
              <w:jc w:val="center"/>
              <w:rPr>
                <w:b/>
                <w:bCs/>
                <w:lang w:val="ru-RU"/>
              </w:rPr>
            </w:pPr>
            <w:r w:rsidRPr="00B42BA0">
              <w:rPr>
                <w:b/>
                <w:bCs/>
                <w:lang w:val="ru-RU"/>
              </w:rPr>
              <w:t>Лот №</w:t>
            </w:r>
            <w:r w:rsidR="002C60D6" w:rsidRPr="00B42BA0">
              <w:rPr>
                <w:b/>
                <w:bCs/>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E0E0E0"/>
          </w:tcPr>
          <w:p w14:paraId="14AF105D" w14:textId="77777777" w:rsidR="00173067" w:rsidRPr="00B42BA0" w:rsidRDefault="00173067" w:rsidP="002C60D6">
            <w:pPr>
              <w:jc w:val="center"/>
              <w:rPr>
                <w:b/>
                <w:bCs/>
                <w:lang w:val="ru-RU"/>
              </w:rPr>
            </w:pPr>
          </w:p>
          <w:p w14:paraId="1B137C11" w14:textId="77777777" w:rsidR="00173067" w:rsidRPr="00B42BA0" w:rsidRDefault="00173067" w:rsidP="002C60D6">
            <w:pPr>
              <w:rPr>
                <w:b/>
                <w:bCs/>
                <w:lang w:val="ru-RU"/>
              </w:rPr>
            </w:pPr>
          </w:p>
          <w:p w14:paraId="558B63D1" w14:textId="77777777" w:rsidR="00173067" w:rsidRPr="00B42BA0" w:rsidRDefault="00173067" w:rsidP="002C60D6">
            <w:pPr>
              <w:rPr>
                <w:b/>
                <w:bCs/>
                <w:lang w:val="ru-RU"/>
              </w:rPr>
            </w:pPr>
          </w:p>
          <w:p w14:paraId="5F811DA1" w14:textId="77777777" w:rsidR="00173067" w:rsidRPr="00B42BA0" w:rsidRDefault="00173067" w:rsidP="002C60D6">
            <w:pPr>
              <w:rPr>
                <w:b/>
                <w:bCs/>
                <w:lang w:val="ru-RU"/>
              </w:rPr>
            </w:pPr>
            <w:r w:rsidRPr="00B42BA0">
              <w:rPr>
                <w:b/>
                <w:bCs/>
                <w:lang w:val="ru-RU"/>
              </w:rPr>
              <w:t>Описание товаров</w:t>
            </w:r>
          </w:p>
        </w:tc>
        <w:tc>
          <w:tcPr>
            <w:tcW w:w="709" w:type="dxa"/>
            <w:tcBorders>
              <w:top w:val="single" w:sz="4" w:space="0" w:color="auto"/>
              <w:left w:val="single" w:sz="4" w:space="0" w:color="auto"/>
              <w:bottom w:val="single" w:sz="4" w:space="0" w:color="auto"/>
              <w:right w:val="single" w:sz="4" w:space="0" w:color="auto"/>
            </w:tcBorders>
            <w:shd w:val="clear" w:color="auto" w:fill="E0E0E0"/>
          </w:tcPr>
          <w:p w14:paraId="775AA3C5" w14:textId="77777777" w:rsidR="00173067" w:rsidRPr="00B42BA0" w:rsidRDefault="00173067" w:rsidP="002C60D6">
            <w:pPr>
              <w:pStyle w:val="1"/>
              <w:spacing w:before="0"/>
              <w:rPr>
                <w:rFonts w:ascii="Times New Roman" w:hAnsi="Times New Roman" w:cs="Times New Roman"/>
                <w:b/>
                <w:bCs/>
                <w:color w:val="auto"/>
                <w:sz w:val="24"/>
                <w:szCs w:val="24"/>
              </w:rPr>
            </w:pPr>
          </w:p>
          <w:p w14:paraId="6B49A730" w14:textId="77777777" w:rsidR="00173067" w:rsidRPr="00B42BA0" w:rsidRDefault="00173067" w:rsidP="002C60D6">
            <w:pPr>
              <w:pStyle w:val="1"/>
              <w:spacing w:before="0"/>
              <w:rPr>
                <w:rFonts w:ascii="Times New Roman" w:hAnsi="Times New Roman" w:cs="Times New Roman"/>
                <w:b/>
                <w:bCs/>
                <w:color w:val="auto"/>
                <w:sz w:val="24"/>
                <w:szCs w:val="24"/>
              </w:rPr>
            </w:pPr>
          </w:p>
          <w:p w14:paraId="039FC890" w14:textId="77777777" w:rsidR="00173067" w:rsidRPr="00B42BA0" w:rsidRDefault="00173067" w:rsidP="002C60D6">
            <w:pPr>
              <w:pStyle w:val="1"/>
              <w:spacing w:before="0"/>
              <w:rPr>
                <w:rFonts w:ascii="Times New Roman" w:hAnsi="Times New Roman" w:cs="Times New Roman"/>
                <w:b/>
                <w:bCs/>
                <w:color w:val="auto"/>
                <w:sz w:val="24"/>
                <w:szCs w:val="24"/>
              </w:rPr>
            </w:pPr>
          </w:p>
          <w:p w14:paraId="23DDF3FC" w14:textId="77777777" w:rsidR="00173067" w:rsidRPr="00B42BA0" w:rsidRDefault="00173067" w:rsidP="002C60D6">
            <w:pPr>
              <w:pStyle w:val="1"/>
              <w:spacing w:before="0"/>
              <w:rPr>
                <w:rFonts w:ascii="Times New Roman" w:hAnsi="Times New Roman" w:cs="Times New Roman"/>
                <w:b/>
                <w:bCs/>
                <w:color w:val="auto"/>
                <w:sz w:val="24"/>
                <w:szCs w:val="24"/>
              </w:rPr>
            </w:pPr>
            <w:r w:rsidRPr="00B42BA0">
              <w:rPr>
                <w:rFonts w:ascii="Times New Roman" w:hAnsi="Times New Roman" w:cs="Times New Roman"/>
                <w:b/>
                <w:bCs/>
                <w:color w:val="auto"/>
                <w:sz w:val="24"/>
                <w:szCs w:val="24"/>
              </w:rPr>
              <w:t>Кол-во</w:t>
            </w:r>
          </w:p>
          <w:p w14:paraId="14E5E2D1" w14:textId="77777777" w:rsidR="00173067" w:rsidRPr="00B42BA0" w:rsidRDefault="00173067" w:rsidP="002C60D6">
            <w:pPr>
              <w:pStyle w:val="1"/>
              <w:spacing w:befor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23B1E5A" w14:textId="77777777" w:rsidR="00173067" w:rsidRPr="00B42BA0" w:rsidRDefault="00173067" w:rsidP="002C60D6">
            <w:pPr>
              <w:jc w:val="center"/>
              <w:rPr>
                <w:bCs/>
                <w:color w:val="000000" w:themeColor="text1"/>
                <w:sz w:val="22"/>
                <w:szCs w:val="22"/>
                <w:lang w:val="ru-RU"/>
              </w:rPr>
            </w:pPr>
            <w:r w:rsidRPr="00B42BA0">
              <w:rPr>
                <w:b/>
                <w:sz w:val="22"/>
                <w:szCs w:val="22"/>
                <w:lang w:val="ru-RU"/>
              </w:rPr>
              <w:t>Цена за ед.</w:t>
            </w:r>
          </w:p>
        </w:tc>
        <w:tc>
          <w:tcPr>
            <w:tcW w:w="2196" w:type="dxa"/>
            <w:tcBorders>
              <w:top w:val="single" w:sz="4" w:space="0" w:color="auto"/>
              <w:left w:val="single" w:sz="4" w:space="0" w:color="auto"/>
              <w:bottom w:val="single" w:sz="4" w:space="0" w:color="auto"/>
              <w:right w:val="single" w:sz="4" w:space="0" w:color="auto"/>
            </w:tcBorders>
            <w:shd w:val="clear" w:color="auto" w:fill="E0E0E0"/>
            <w:vAlign w:val="center"/>
          </w:tcPr>
          <w:p w14:paraId="410845E7" w14:textId="77777777" w:rsidR="00173067" w:rsidRPr="00B42BA0" w:rsidRDefault="00173067" w:rsidP="002C60D6">
            <w:pPr>
              <w:jc w:val="center"/>
              <w:rPr>
                <w:b/>
                <w:sz w:val="22"/>
                <w:lang w:val="ru-RU"/>
              </w:rPr>
            </w:pPr>
            <w:r w:rsidRPr="00B42BA0">
              <w:rPr>
                <w:b/>
                <w:sz w:val="22"/>
                <w:lang w:val="ru-RU"/>
              </w:rPr>
              <w:t>Общая цена</w:t>
            </w:r>
          </w:p>
          <w:p w14:paraId="756E7546" w14:textId="59A78AFF" w:rsidR="00173067" w:rsidRPr="00B42BA0" w:rsidRDefault="00173067" w:rsidP="002C60D6">
            <w:pPr>
              <w:jc w:val="center"/>
              <w:rPr>
                <w:bCs/>
                <w:color w:val="000000" w:themeColor="text1"/>
                <w:sz w:val="22"/>
                <w:szCs w:val="22"/>
                <w:lang w:val="ru-RU"/>
              </w:rPr>
            </w:pPr>
            <w:r w:rsidRPr="00B42BA0">
              <w:rPr>
                <w:b/>
                <w:sz w:val="22"/>
                <w:szCs w:val="22"/>
                <w:lang w:val="ru-RU"/>
              </w:rPr>
              <w:t>до конечного пункта (</w:t>
            </w:r>
            <w:r w:rsidRPr="00B42BA0">
              <w:rPr>
                <w:sz w:val="20"/>
                <w:szCs w:val="20"/>
                <w:lang w:val="ru-RU"/>
              </w:rPr>
              <w:t>в т.ч. все налоги, НДС, таможенные пошлины, сборы, стоимость внутренней транспортировки</w:t>
            </w:r>
            <w:r w:rsidRPr="00B42BA0">
              <w:rPr>
                <w:b/>
                <w:sz w:val="22"/>
                <w:szCs w:val="22"/>
                <w:lang w:val="ru-RU"/>
              </w:rPr>
              <w:t>)</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2995EDC6" w14:textId="77777777" w:rsidR="00173067" w:rsidRPr="00B42BA0" w:rsidRDefault="00173067" w:rsidP="002C60D6">
            <w:pPr>
              <w:jc w:val="center"/>
              <w:rPr>
                <w:b/>
                <w:bCs/>
                <w:color w:val="000000" w:themeColor="text1"/>
                <w:sz w:val="22"/>
                <w:szCs w:val="22"/>
                <w:lang w:val="ru-RU"/>
              </w:rPr>
            </w:pPr>
            <w:r w:rsidRPr="00B42BA0">
              <w:rPr>
                <w:b/>
                <w:bCs/>
                <w:color w:val="000000" w:themeColor="text1"/>
                <w:sz w:val="22"/>
                <w:szCs w:val="22"/>
                <w:lang w:val="ru-RU"/>
              </w:rPr>
              <w:t>Дата поставки</w:t>
            </w:r>
          </w:p>
        </w:tc>
      </w:tr>
      <w:tr w:rsidR="002C60D6" w:rsidRPr="00B42BA0" w14:paraId="1C7F163B" w14:textId="77777777" w:rsidTr="00076FAB">
        <w:trPr>
          <w:trHeight w:val="324"/>
          <w:jc w:val="center"/>
        </w:trPr>
        <w:tc>
          <w:tcPr>
            <w:tcW w:w="106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1B0BA4" w14:textId="77777777" w:rsidR="002C60D6" w:rsidRPr="00B42BA0" w:rsidRDefault="002C60D6" w:rsidP="002C60D6">
            <w:pPr>
              <w:ind w:left="11"/>
              <w:jc w:val="center"/>
              <w:rPr>
                <w:rFonts w:eastAsia="Calibri" w:cstheme="minorHAnsi"/>
                <w:b/>
                <w:color w:val="000000"/>
                <w:lang w:val="ru-RU"/>
              </w:rPr>
            </w:pPr>
            <w:r w:rsidRPr="00B42BA0">
              <w:rPr>
                <w:rFonts w:eastAsia="Calibri" w:cstheme="minorHAnsi"/>
                <w:b/>
                <w:color w:val="000000"/>
                <w:lang w:val="ru-RU"/>
              </w:rPr>
              <w:t>Место доставки</w:t>
            </w:r>
          </w:p>
          <w:p w14:paraId="2936203A" w14:textId="0C9A714A" w:rsidR="002C60D6" w:rsidRPr="00B42BA0" w:rsidRDefault="002C60D6" w:rsidP="002C60D6">
            <w:pPr>
              <w:rPr>
                <w:lang w:val="ru-RU"/>
              </w:rPr>
            </w:pPr>
            <w:r w:rsidRPr="00B42BA0">
              <w:rPr>
                <w:rStyle w:val="aff2"/>
                <w:rFonts w:cstheme="minorHAnsi"/>
                <w:b/>
                <w:bCs/>
                <w:shd w:val="clear" w:color="auto" w:fill="FFFFFF"/>
                <w:lang w:val="ru-RU"/>
              </w:rPr>
              <w:t>Джалал</w:t>
            </w:r>
            <w:r w:rsidRPr="00B42BA0">
              <w:rPr>
                <w:rFonts w:cstheme="minorHAnsi"/>
                <w:shd w:val="clear" w:color="auto" w:fill="FFFFFF"/>
                <w:lang w:val="ru-RU"/>
              </w:rPr>
              <w:t>-</w:t>
            </w:r>
            <w:r w:rsidRPr="00B42BA0">
              <w:rPr>
                <w:rStyle w:val="aff2"/>
                <w:rFonts w:cstheme="minorHAnsi"/>
                <w:b/>
                <w:bCs/>
                <w:shd w:val="clear" w:color="auto" w:fill="FFFFFF"/>
                <w:lang w:val="ru-RU"/>
              </w:rPr>
              <w:t xml:space="preserve">Абадская </w:t>
            </w:r>
            <w:r w:rsidRPr="00B42BA0">
              <w:rPr>
                <w:rFonts w:cstheme="minorHAnsi"/>
                <w:b/>
                <w:lang w:val="ru-RU"/>
              </w:rPr>
              <w:t>область, Базар Коргонский район, с.Арстанбап, ул. Юрисламова №6.</w:t>
            </w:r>
          </w:p>
        </w:tc>
      </w:tr>
      <w:tr w:rsidR="008F6670" w:rsidRPr="0005230C" w14:paraId="417AF656" w14:textId="77777777" w:rsidTr="008A5B97">
        <w:trPr>
          <w:trHeight w:val="276"/>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75EE8F7" w14:textId="67500A11" w:rsidR="008F6670" w:rsidRPr="00B42BA0" w:rsidRDefault="008F6670" w:rsidP="000F6FEF">
            <w:pPr>
              <w:jc w:val="center"/>
              <w:rPr>
                <w:lang w:val="ru-RU"/>
              </w:rPr>
            </w:pPr>
            <w:r w:rsidRPr="00B42BA0">
              <w:rPr>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1C0499" w14:textId="56942675" w:rsidR="008F6670" w:rsidRPr="00B42BA0" w:rsidRDefault="008F6670" w:rsidP="002C60D6">
            <w:pPr>
              <w:rPr>
                <w:b/>
                <w:bCs/>
                <w:color w:val="000000"/>
                <w:sz w:val="22"/>
                <w:szCs w:val="22"/>
                <w:lang w:val="ru-RU"/>
              </w:rPr>
            </w:pPr>
            <w:r w:rsidRPr="00B42BA0">
              <w:rPr>
                <w:color w:val="222222"/>
                <w:sz w:val="22"/>
                <w:szCs w:val="22"/>
                <w:lang w:val="ru-RU"/>
              </w:rPr>
              <w:t>Фитнес мяч с массажной поверхностью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E95C9D" w14:textId="0C94281B" w:rsidR="008F6670" w:rsidRPr="00B42BA0" w:rsidRDefault="008F6670" w:rsidP="000F6FEF">
            <w:pPr>
              <w:jc w:val="center"/>
              <w:rPr>
                <w:sz w:val="22"/>
                <w:szCs w:val="22"/>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2392D69E"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3402E3C" w14:textId="77777777" w:rsidR="008F6670" w:rsidRPr="00B42BA0" w:rsidRDefault="008F6670" w:rsidP="002C60D6">
            <w:pPr>
              <w:rPr>
                <w:lang w:val="ru-RU"/>
              </w:rPr>
            </w:pPr>
          </w:p>
        </w:tc>
        <w:tc>
          <w:tcPr>
            <w:tcW w:w="1418" w:type="dxa"/>
            <w:vMerge w:val="restart"/>
            <w:tcBorders>
              <w:left w:val="single" w:sz="4" w:space="0" w:color="auto"/>
              <w:right w:val="single" w:sz="4" w:space="0" w:color="auto"/>
            </w:tcBorders>
            <w:vAlign w:val="center"/>
          </w:tcPr>
          <w:p w14:paraId="603A8E89" w14:textId="74E91A35" w:rsidR="008F6670" w:rsidRPr="00B42BA0" w:rsidRDefault="00271D33" w:rsidP="002C60D6">
            <w:pPr>
              <w:rPr>
                <w:bCs/>
                <w:lang w:val="ru-RU"/>
              </w:rPr>
            </w:pPr>
            <w:r>
              <w:rPr>
                <w:bCs/>
                <w:color w:val="000000"/>
                <w:sz w:val="20"/>
                <w:szCs w:val="20"/>
                <w:lang w:val="ru-RU"/>
              </w:rPr>
              <w:t>7</w:t>
            </w:r>
            <w:r w:rsidRPr="00B42BA0">
              <w:rPr>
                <w:bCs/>
                <w:color w:val="000000"/>
                <w:sz w:val="20"/>
                <w:szCs w:val="20"/>
                <w:lang w:val="ru-RU"/>
              </w:rPr>
              <w:t xml:space="preserve"> (</w:t>
            </w:r>
            <w:r>
              <w:rPr>
                <w:bCs/>
                <w:color w:val="000000"/>
                <w:sz w:val="20"/>
                <w:szCs w:val="20"/>
                <w:lang w:val="ru-RU"/>
              </w:rPr>
              <w:t>семь</w:t>
            </w:r>
            <w:r w:rsidRPr="00B42BA0">
              <w:rPr>
                <w:bCs/>
                <w:color w:val="000000"/>
                <w:sz w:val="20"/>
                <w:szCs w:val="20"/>
                <w:lang w:val="ru-RU"/>
              </w:rPr>
              <w:t xml:space="preserve">) </w:t>
            </w:r>
            <w:r w:rsidR="008F6670" w:rsidRPr="00B42BA0">
              <w:rPr>
                <w:bCs/>
                <w:color w:val="000000"/>
                <w:sz w:val="20"/>
                <w:szCs w:val="20"/>
                <w:lang w:val="ru-RU"/>
              </w:rPr>
              <w:t xml:space="preserve">дней с момента подписания </w:t>
            </w:r>
            <w:r w:rsidR="00D65086">
              <w:rPr>
                <w:bCs/>
                <w:color w:val="000000"/>
                <w:sz w:val="20"/>
                <w:szCs w:val="20"/>
                <w:lang w:val="ru-RU"/>
              </w:rPr>
              <w:t>договора</w:t>
            </w:r>
            <w:r w:rsidR="00D65086" w:rsidRPr="00B42BA0">
              <w:rPr>
                <w:bCs/>
                <w:color w:val="000000"/>
                <w:sz w:val="20"/>
                <w:szCs w:val="20"/>
                <w:lang w:val="ru-RU"/>
              </w:rPr>
              <w:t xml:space="preserve"> </w:t>
            </w:r>
            <w:r w:rsidR="008F6670" w:rsidRPr="00B42BA0">
              <w:rPr>
                <w:bCs/>
                <w:color w:val="000000"/>
                <w:sz w:val="20"/>
                <w:szCs w:val="20"/>
                <w:lang w:val="ru-RU"/>
              </w:rPr>
              <w:t xml:space="preserve">до конечного пункта назначения, указанному в пункте </w:t>
            </w:r>
            <w:r w:rsidR="008F6670" w:rsidRPr="00B42BA0">
              <w:rPr>
                <w:b/>
                <w:color w:val="000000"/>
                <w:sz w:val="20"/>
                <w:szCs w:val="20"/>
                <w:lang w:val="ru-RU"/>
              </w:rPr>
              <w:t>«</w:t>
            </w:r>
            <w:r w:rsidR="008F6670" w:rsidRPr="00B42BA0">
              <w:rPr>
                <w:bCs/>
                <w:color w:val="000000"/>
                <w:sz w:val="20"/>
                <w:szCs w:val="20"/>
                <w:lang w:val="ru-RU"/>
              </w:rPr>
              <w:t>График поставки</w:t>
            </w:r>
            <w:r w:rsidR="008F6670" w:rsidRPr="00B42BA0">
              <w:rPr>
                <w:b/>
                <w:color w:val="000000"/>
                <w:sz w:val="20"/>
                <w:szCs w:val="20"/>
                <w:lang w:val="ru-RU"/>
              </w:rPr>
              <w:t>»</w:t>
            </w:r>
          </w:p>
        </w:tc>
      </w:tr>
      <w:tr w:rsidR="008F6670" w:rsidRPr="00B42BA0" w14:paraId="7CB18418" w14:textId="77777777" w:rsidTr="008A5B97">
        <w:trPr>
          <w:trHeight w:val="26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5490F8B" w14:textId="049F2C82" w:rsidR="008F6670" w:rsidRPr="00B42BA0" w:rsidRDefault="008F6670" w:rsidP="000F6FEF">
            <w:pPr>
              <w:jc w:val="center"/>
              <w:rPr>
                <w:lang w:val="ru-RU"/>
              </w:rPr>
            </w:pPr>
            <w:r w:rsidRPr="00B42BA0">
              <w:rPr>
                <w:lang w:val="ru-RU"/>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EE61A37" w14:textId="0545FA00" w:rsidR="008F6670" w:rsidRPr="00B42BA0" w:rsidRDefault="008F6670" w:rsidP="002C60D6">
            <w:pPr>
              <w:rPr>
                <w:b/>
                <w:sz w:val="22"/>
                <w:szCs w:val="22"/>
                <w:lang w:val="ru-RU"/>
              </w:rPr>
            </w:pPr>
            <w:r w:rsidRPr="00B42BA0">
              <w:rPr>
                <w:color w:val="000000"/>
                <w:sz w:val="22"/>
                <w:szCs w:val="22"/>
                <w:lang w:val="ru-RU"/>
              </w:rPr>
              <w:t>Тренажер для бедер и ягодиц “Бабочка”.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889E33" w14:textId="6DCC8511" w:rsidR="008F6670" w:rsidRPr="00B42BA0" w:rsidRDefault="008F6670" w:rsidP="000F6FEF">
            <w:pPr>
              <w:jc w:val="center"/>
              <w:rPr>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0029EBDD"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34A2EE3"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2FF59DBF" w14:textId="77777777" w:rsidR="008F6670" w:rsidRPr="00B42BA0" w:rsidRDefault="008F6670" w:rsidP="002C60D6">
            <w:pPr>
              <w:rPr>
                <w:bCs/>
                <w:lang w:val="ru-RU"/>
              </w:rPr>
            </w:pPr>
          </w:p>
        </w:tc>
      </w:tr>
      <w:tr w:rsidR="008F6670" w:rsidRPr="00B42BA0" w14:paraId="5F9DE839" w14:textId="77777777" w:rsidTr="008A5B97">
        <w:trPr>
          <w:trHeight w:val="270"/>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1259982" w14:textId="697B3424" w:rsidR="008F6670" w:rsidRPr="00B42BA0" w:rsidRDefault="008F6670" w:rsidP="000F6FEF">
            <w:pPr>
              <w:jc w:val="center"/>
              <w:rPr>
                <w:lang w:val="ru-RU"/>
              </w:rPr>
            </w:pPr>
            <w:r w:rsidRPr="00B42BA0">
              <w:rPr>
                <w:lang w:val="ru-RU"/>
              </w:rPr>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A7EF5C1" w14:textId="6DEC96C3" w:rsidR="008F6670" w:rsidRPr="00B42BA0" w:rsidRDefault="008F6670" w:rsidP="002C60D6">
            <w:pPr>
              <w:rPr>
                <w:b/>
                <w:sz w:val="22"/>
                <w:szCs w:val="22"/>
                <w:lang w:val="ru-RU"/>
              </w:rPr>
            </w:pPr>
            <w:r w:rsidRPr="00B42BA0">
              <w:rPr>
                <w:color w:val="000000"/>
                <w:sz w:val="22"/>
                <w:szCs w:val="22"/>
                <w:lang w:val="ru-RU"/>
              </w:rPr>
              <w:t>Степпер тренажер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A6CBAC" w14:textId="2860AFDA" w:rsidR="008F6670" w:rsidRPr="00B42BA0" w:rsidRDefault="008F6670" w:rsidP="000F6FEF">
            <w:pPr>
              <w:jc w:val="center"/>
              <w:rPr>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40E0682A"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C08F58F"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7EC17B23" w14:textId="77777777" w:rsidR="008F6670" w:rsidRPr="00B42BA0" w:rsidRDefault="008F6670" w:rsidP="002C60D6">
            <w:pPr>
              <w:rPr>
                <w:bCs/>
                <w:lang w:val="ru-RU"/>
              </w:rPr>
            </w:pPr>
          </w:p>
        </w:tc>
      </w:tr>
      <w:tr w:rsidR="008F6670" w:rsidRPr="00B42BA0" w14:paraId="393DAC26" w14:textId="77777777" w:rsidTr="008A5B97">
        <w:trPr>
          <w:trHeight w:val="259"/>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7E2ABF2" w14:textId="368C3CC5" w:rsidR="008F6670" w:rsidRPr="00B42BA0" w:rsidRDefault="008F6670" w:rsidP="000F6FEF">
            <w:pPr>
              <w:jc w:val="center"/>
              <w:rPr>
                <w:lang w:val="ru-RU"/>
              </w:rPr>
            </w:pPr>
            <w:r w:rsidRPr="00B42BA0">
              <w:rPr>
                <w:lang w:val="ru-RU"/>
              </w:rPr>
              <w:t>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DEB4990" w14:textId="5EB78DE0" w:rsidR="008F6670" w:rsidRPr="00B42BA0" w:rsidRDefault="008F6670" w:rsidP="002C60D6">
            <w:pPr>
              <w:rPr>
                <w:b/>
                <w:sz w:val="22"/>
                <w:szCs w:val="22"/>
                <w:lang w:val="ru-RU" w:eastAsia="ru-RU"/>
              </w:rPr>
            </w:pPr>
            <w:r w:rsidRPr="00B42BA0">
              <w:rPr>
                <w:color w:val="000000"/>
                <w:sz w:val="22"/>
                <w:szCs w:val="22"/>
                <w:lang w:val="ru-RU"/>
              </w:rPr>
              <w:t>Напольные   весы 180 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7213AC" w14:textId="42CABD3D" w:rsidR="008F6670" w:rsidRPr="00B42BA0" w:rsidRDefault="008F6670" w:rsidP="000F6FEF">
            <w:pPr>
              <w:jc w:val="center"/>
              <w:rPr>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016978B7"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648C60B"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70E26B5C" w14:textId="77777777" w:rsidR="008F6670" w:rsidRPr="00B42BA0" w:rsidRDefault="008F6670" w:rsidP="002C60D6">
            <w:pPr>
              <w:rPr>
                <w:bCs/>
                <w:lang w:val="ru-RU"/>
              </w:rPr>
            </w:pPr>
          </w:p>
        </w:tc>
      </w:tr>
      <w:tr w:rsidR="008F6670" w:rsidRPr="00B42BA0" w14:paraId="445EF26E"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E01EDDF" w14:textId="3D04166D" w:rsidR="008F6670" w:rsidRPr="00B42BA0" w:rsidRDefault="008F6670" w:rsidP="000F6FEF">
            <w:pPr>
              <w:jc w:val="center"/>
              <w:rPr>
                <w:lang w:val="ru-RU"/>
              </w:rPr>
            </w:pPr>
            <w:r w:rsidRPr="00B42BA0">
              <w:rPr>
                <w:lang w:val="ru-RU"/>
              </w:rPr>
              <w:t>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B0F4319" w14:textId="5A133E8A" w:rsidR="008F6670" w:rsidRPr="00B42BA0" w:rsidRDefault="008F6670" w:rsidP="002C60D6">
            <w:pPr>
              <w:rPr>
                <w:b/>
                <w:bCs/>
                <w:color w:val="000000"/>
                <w:sz w:val="22"/>
                <w:szCs w:val="22"/>
                <w:lang w:val="ru-RU"/>
              </w:rPr>
            </w:pPr>
            <w:r w:rsidRPr="00B42BA0">
              <w:rPr>
                <w:color w:val="000000"/>
                <w:sz w:val="22"/>
                <w:szCs w:val="22"/>
                <w:lang w:val="ru-RU"/>
              </w:rPr>
              <w:t>Массажер с шейным зажимом. Ручной массажер для шеи, плеч.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8E140A" w14:textId="2DFDFC06" w:rsidR="008F6670" w:rsidRPr="00B42BA0" w:rsidRDefault="008F6670" w:rsidP="000F6FEF">
            <w:pPr>
              <w:jc w:val="center"/>
              <w:rPr>
                <w:sz w:val="22"/>
                <w:szCs w:val="22"/>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4CA38425"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8116858"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0EDCB6D6" w14:textId="77777777" w:rsidR="008F6670" w:rsidRPr="00B42BA0" w:rsidRDefault="008F6670" w:rsidP="002C60D6">
            <w:pPr>
              <w:rPr>
                <w:bCs/>
                <w:lang w:val="ru-RU"/>
              </w:rPr>
            </w:pPr>
          </w:p>
        </w:tc>
      </w:tr>
      <w:tr w:rsidR="008F6670" w:rsidRPr="00B42BA0" w14:paraId="0954AD0E"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4E88705" w14:textId="60DD2AAA" w:rsidR="008F6670" w:rsidRPr="00B42BA0" w:rsidRDefault="008F6670" w:rsidP="000F6FEF">
            <w:pPr>
              <w:jc w:val="center"/>
              <w:rPr>
                <w:lang w:val="ru-RU"/>
              </w:rPr>
            </w:pPr>
            <w:r w:rsidRPr="00B42BA0">
              <w:rPr>
                <w:lang w:val="ru-RU"/>
              </w:rPr>
              <w:t>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790AAA6" w14:textId="3BC38665" w:rsidR="008F6670" w:rsidRPr="00B42BA0" w:rsidRDefault="008F6670" w:rsidP="002C60D6">
            <w:pPr>
              <w:rPr>
                <w:b/>
                <w:bCs/>
                <w:color w:val="000000"/>
                <w:sz w:val="22"/>
                <w:szCs w:val="22"/>
                <w:lang w:val="ru-RU"/>
              </w:rPr>
            </w:pPr>
            <w:r w:rsidRPr="00B42BA0">
              <w:rPr>
                <w:color w:val="000000"/>
                <w:sz w:val="22"/>
                <w:szCs w:val="22"/>
                <w:lang w:val="ru-RU"/>
              </w:rPr>
              <w:t>Много функциональный эспандер с упорами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EF885C" w14:textId="5707B279" w:rsidR="008F6670" w:rsidRPr="00B42BA0" w:rsidRDefault="008F6670" w:rsidP="000F6FEF">
            <w:pPr>
              <w:jc w:val="center"/>
              <w:rPr>
                <w:sz w:val="22"/>
                <w:szCs w:val="22"/>
                <w:lang w:val="ru-RU"/>
              </w:rPr>
            </w:pPr>
            <w:r w:rsidRPr="00B42BA0">
              <w:rPr>
                <w:color w:val="000000"/>
                <w:sz w:val="22"/>
                <w:szCs w:val="22"/>
                <w:lang w:val="ru-RU"/>
              </w:rPr>
              <w:t>3</w:t>
            </w:r>
          </w:p>
        </w:tc>
        <w:tc>
          <w:tcPr>
            <w:tcW w:w="992" w:type="dxa"/>
            <w:tcBorders>
              <w:top w:val="single" w:sz="4" w:space="0" w:color="auto"/>
              <w:left w:val="single" w:sz="4" w:space="0" w:color="auto"/>
              <w:bottom w:val="single" w:sz="4" w:space="0" w:color="auto"/>
              <w:right w:val="single" w:sz="4" w:space="0" w:color="auto"/>
            </w:tcBorders>
          </w:tcPr>
          <w:p w14:paraId="674EF408"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AF4C31A"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7AEDA15F" w14:textId="77777777" w:rsidR="008F6670" w:rsidRPr="00B42BA0" w:rsidRDefault="008F6670" w:rsidP="002C60D6">
            <w:pPr>
              <w:rPr>
                <w:bCs/>
                <w:lang w:val="ru-RU"/>
              </w:rPr>
            </w:pPr>
          </w:p>
        </w:tc>
      </w:tr>
      <w:tr w:rsidR="008F6670" w:rsidRPr="00B42BA0" w14:paraId="7B671FBF"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1EDA954" w14:textId="1FBA9826" w:rsidR="008F6670" w:rsidRPr="00B42BA0" w:rsidRDefault="008F6670" w:rsidP="000F6FEF">
            <w:pPr>
              <w:jc w:val="center"/>
              <w:rPr>
                <w:lang w:val="ru-RU"/>
              </w:rPr>
            </w:pPr>
            <w:r w:rsidRPr="00B42BA0">
              <w:rPr>
                <w:lang w:val="ru-RU"/>
              </w:rPr>
              <w:t>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585D428" w14:textId="7B7868FE" w:rsidR="008F6670" w:rsidRPr="00B42BA0" w:rsidRDefault="008F6670" w:rsidP="002C60D6">
            <w:pPr>
              <w:rPr>
                <w:b/>
                <w:bCs/>
                <w:color w:val="000000"/>
                <w:sz w:val="22"/>
                <w:szCs w:val="22"/>
                <w:lang w:val="ru-RU"/>
              </w:rPr>
            </w:pPr>
            <w:r w:rsidRPr="00B42BA0">
              <w:rPr>
                <w:color w:val="222222"/>
                <w:sz w:val="22"/>
                <w:szCs w:val="22"/>
                <w:lang w:val="ru-RU"/>
              </w:rPr>
              <w:t>Велотренажер   мини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8D7CD" w14:textId="559C79AC" w:rsidR="008F6670" w:rsidRPr="00B42BA0" w:rsidRDefault="008F6670" w:rsidP="000F6FEF">
            <w:pPr>
              <w:jc w:val="center"/>
              <w:rPr>
                <w:sz w:val="22"/>
                <w:szCs w:val="22"/>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2BEBA213"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9B57B23"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1241A517" w14:textId="77777777" w:rsidR="008F6670" w:rsidRPr="00B42BA0" w:rsidRDefault="008F6670" w:rsidP="002C60D6">
            <w:pPr>
              <w:rPr>
                <w:bCs/>
                <w:lang w:val="ru-RU"/>
              </w:rPr>
            </w:pPr>
          </w:p>
        </w:tc>
      </w:tr>
      <w:tr w:rsidR="008F6670" w:rsidRPr="00B42BA0" w14:paraId="3F4DB43C"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E808AF7" w14:textId="546B9BDB" w:rsidR="008F6670" w:rsidRPr="00B42BA0" w:rsidRDefault="008F6670" w:rsidP="000F6FEF">
            <w:pPr>
              <w:jc w:val="center"/>
              <w:rPr>
                <w:lang w:val="ru-RU"/>
              </w:rPr>
            </w:pPr>
            <w:r w:rsidRPr="00B42BA0">
              <w:rPr>
                <w:lang w:val="ru-RU"/>
              </w:rPr>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4602B41" w14:textId="7981CA65" w:rsidR="008F6670" w:rsidRPr="00B42BA0" w:rsidRDefault="008F6670" w:rsidP="002C60D6">
            <w:pPr>
              <w:rPr>
                <w:b/>
                <w:bCs/>
                <w:color w:val="000000"/>
                <w:sz w:val="22"/>
                <w:szCs w:val="22"/>
                <w:lang w:val="ru-RU"/>
              </w:rPr>
            </w:pPr>
            <w:r w:rsidRPr="00B42BA0">
              <w:rPr>
                <w:color w:val="222222"/>
                <w:sz w:val="22"/>
                <w:szCs w:val="22"/>
                <w:lang w:val="ru-RU"/>
              </w:rPr>
              <w:t>Массажер роликовый механический / массажная палка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682A77" w14:textId="033E6D85" w:rsidR="008F6670" w:rsidRPr="00B42BA0" w:rsidRDefault="008F6670" w:rsidP="000F6FEF">
            <w:pPr>
              <w:jc w:val="center"/>
              <w:rPr>
                <w:sz w:val="22"/>
                <w:szCs w:val="22"/>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6F31E681"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864C372"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7CAACB7F" w14:textId="77777777" w:rsidR="008F6670" w:rsidRPr="00B42BA0" w:rsidRDefault="008F6670" w:rsidP="002C60D6">
            <w:pPr>
              <w:rPr>
                <w:bCs/>
                <w:lang w:val="ru-RU"/>
              </w:rPr>
            </w:pPr>
          </w:p>
        </w:tc>
      </w:tr>
      <w:tr w:rsidR="008F6670" w:rsidRPr="00B42BA0" w14:paraId="07E0AF93"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72E3C19" w14:textId="3F470749" w:rsidR="008F6670" w:rsidRPr="00B42BA0" w:rsidRDefault="008F6670" w:rsidP="000F6FEF">
            <w:pPr>
              <w:jc w:val="center"/>
              <w:rPr>
                <w:lang w:val="ru-RU"/>
              </w:rPr>
            </w:pPr>
            <w:r w:rsidRPr="00B42BA0">
              <w:rPr>
                <w:lang w:val="ru-RU"/>
              </w:rPr>
              <w:t>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3C467C4" w14:textId="4414C7A9" w:rsidR="008F6670" w:rsidRPr="00B42BA0" w:rsidRDefault="008F6670" w:rsidP="002C60D6">
            <w:pPr>
              <w:rPr>
                <w:b/>
                <w:bCs/>
                <w:color w:val="000000"/>
                <w:sz w:val="22"/>
                <w:szCs w:val="22"/>
                <w:lang w:val="ru-RU"/>
              </w:rPr>
            </w:pPr>
            <w:r w:rsidRPr="00B42BA0">
              <w:rPr>
                <w:color w:val="000000"/>
                <w:sz w:val="22"/>
                <w:szCs w:val="22"/>
                <w:lang w:val="ru-RU"/>
              </w:rPr>
              <w:t xml:space="preserve">Спортивный эспандер для   мыщц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CDBE7E" w14:textId="6C3C7DB1" w:rsidR="008F6670" w:rsidRPr="00B42BA0" w:rsidRDefault="008F6670" w:rsidP="000F6FEF">
            <w:pPr>
              <w:jc w:val="center"/>
              <w:rPr>
                <w:sz w:val="22"/>
                <w:szCs w:val="22"/>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0011BE05"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3B37BEA"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57A59F64" w14:textId="77777777" w:rsidR="008F6670" w:rsidRPr="00B42BA0" w:rsidRDefault="008F6670" w:rsidP="002C60D6">
            <w:pPr>
              <w:rPr>
                <w:bCs/>
                <w:lang w:val="ru-RU"/>
              </w:rPr>
            </w:pPr>
          </w:p>
        </w:tc>
      </w:tr>
      <w:tr w:rsidR="008F6670" w:rsidRPr="00B42BA0" w14:paraId="36AD5452"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CE33028" w14:textId="52D59A27" w:rsidR="008F6670" w:rsidRPr="00B42BA0" w:rsidRDefault="008F6670" w:rsidP="000F6FEF">
            <w:pPr>
              <w:jc w:val="center"/>
              <w:rPr>
                <w:lang w:val="ru-RU"/>
              </w:rPr>
            </w:pPr>
            <w:r w:rsidRPr="00B42BA0">
              <w:rPr>
                <w:lang w:val="ru-RU"/>
              </w:rPr>
              <w:t>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2BB1460" w14:textId="3B2190E4" w:rsidR="008F6670" w:rsidRPr="00B42BA0" w:rsidRDefault="008F6670" w:rsidP="002C60D6">
            <w:pPr>
              <w:rPr>
                <w:b/>
                <w:bCs/>
                <w:color w:val="000000"/>
                <w:sz w:val="22"/>
                <w:szCs w:val="22"/>
                <w:lang w:val="ru-RU"/>
              </w:rPr>
            </w:pPr>
            <w:r w:rsidRPr="00B42BA0">
              <w:rPr>
                <w:color w:val="000000"/>
                <w:sz w:val="22"/>
                <w:szCs w:val="22"/>
                <w:lang w:val="ru-RU"/>
              </w:rPr>
              <w:t>Спортивный мат (татами)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094FEF" w14:textId="11C041B7" w:rsidR="008F6670" w:rsidRPr="00B42BA0" w:rsidRDefault="008F6670" w:rsidP="000F6FEF">
            <w:pPr>
              <w:jc w:val="center"/>
              <w:rPr>
                <w:sz w:val="22"/>
                <w:szCs w:val="22"/>
                <w:lang w:val="ru-RU"/>
              </w:rPr>
            </w:pPr>
            <w:r w:rsidRPr="00B42BA0">
              <w:rPr>
                <w:color w:val="000000"/>
                <w:sz w:val="22"/>
                <w:szCs w:val="22"/>
                <w:lang w:val="ru-RU"/>
              </w:rPr>
              <w:t>10</w:t>
            </w:r>
          </w:p>
        </w:tc>
        <w:tc>
          <w:tcPr>
            <w:tcW w:w="992" w:type="dxa"/>
            <w:tcBorders>
              <w:top w:val="single" w:sz="4" w:space="0" w:color="auto"/>
              <w:left w:val="single" w:sz="4" w:space="0" w:color="auto"/>
              <w:bottom w:val="single" w:sz="4" w:space="0" w:color="auto"/>
              <w:right w:val="single" w:sz="4" w:space="0" w:color="auto"/>
            </w:tcBorders>
          </w:tcPr>
          <w:p w14:paraId="264C7259"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DCB87BD"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64233B78" w14:textId="77777777" w:rsidR="008F6670" w:rsidRPr="00B42BA0" w:rsidRDefault="008F6670" w:rsidP="002C60D6">
            <w:pPr>
              <w:rPr>
                <w:bCs/>
                <w:lang w:val="ru-RU"/>
              </w:rPr>
            </w:pPr>
          </w:p>
        </w:tc>
      </w:tr>
      <w:tr w:rsidR="008F6670" w:rsidRPr="00B42BA0" w14:paraId="16CE0B68"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2483751" w14:textId="5BD67970" w:rsidR="008F6670" w:rsidRPr="00B42BA0" w:rsidRDefault="008F6670" w:rsidP="000F6FEF">
            <w:pPr>
              <w:jc w:val="center"/>
              <w:rPr>
                <w:lang w:val="ru-RU"/>
              </w:rPr>
            </w:pPr>
            <w:r w:rsidRPr="00B42BA0">
              <w:rPr>
                <w:lang w:val="ru-RU"/>
              </w:rPr>
              <w:t>11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7ED679" w14:textId="4B579FCC" w:rsidR="008F6670" w:rsidRPr="00B42BA0" w:rsidRDefault="008F6670" w:rsidP="002C60D6">
            <w:pPr>
              <w:rPr>
                <w:b/>
                <w:bCs/>
                <w:color w:val="000000"/>
                <w:sz w:val="22"/>
                <w:szCs w:val="22"/>
                <w:lang w:val="ru-RU"/>
              </w:rPr>
            </w:pPr>
            <w:r w:rsidRPr="00B42BA0">
              <w:rPr>
                <w:color w:val="000000"/>
                <w:sz w:val="22"/>
                <w:szCs w:val="22"/>
                <w:lang w:val="ru-RU"/>
              </w:rPr>
              <w:t>Массажный ролик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F6B4B4" w14:textId="7B9A37A3" w:rsidR="008F6670" w:rsidRPr="00B42BA0" w:rsidRDefault="008F6670" w:rsidP="000F6FEF">
            <w:pPr>
              <w:jc w:val="center"/>
              <w:rPr>
                <w:sz w:val="22"/>
                <w:szCs w:val="22"/>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5E7F3894"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1AA61C7"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1075EB3C" w14:textId="77777777" w:rsidR="008F6670" w:rsidRPr="00B42BA0" w:rsidRDefault="008F6670" w:rsidP="002C60D6">
            <w:pPr>
              <w:rPr>
                <w:bCs/>
                <w:lang w:val="ru-RU"/>
              </w:rPr>
            </w:pPr>
          </w:p>
        </w:tc>
      </w:tr>
      <w:tr w:rsidR="008F6670" w:rsidRPr="00B42BA0" w14:paraId="1A70CBA8"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FDA74B1" w14:textId="162376C7" w:rsidR="008F6670" w:rsidRPr="00B42BA0" w:rsidRDefault="008F6670" w:rsidP="000F6FEF">
            <w:pPr>
              <w:jc w:val="center"/>
              <w:rPr>
                <w:lang w:val="ru-RU"/>
              </w:rPr>
            </w:pPr>
            <w:r w:rsidRPr="00B42BA0">
              <w:rPr>
                <w:lang w:val="ru-RU"/>
              </w:rPr>
              <w:t>12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ABB87E4" w14:textId="74C1CC21" w:rsidR="008F6670" w:rsidRPr="00B42BA0" w:rsidRDefault="008F6670" w:rsidP="002C60D6">
            <w:pPr>
              <w:rPr>
                <w:b/>
                <w:bCs/>
                <w:color w:val="000000"/>
                <w:sz w:val="22"/>
                <w:szCs w:val="22"/>
                <w:lang w:val="ru-RU"/>
              </w:rPr>
            </w:pPr>
            <w:r w:rsidRPr="00B42BA0">
              <w:rPr>
                <w:color w:val="000000"/>
                <w:sz w:val="22"/>
                <w:szCs w:val="22"/>
                <w:lang w:val="ru-RU"/>
              </w:rPr>
              <w:t>Тренажер мосток для спины и хребта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58E448" w14:textId="49C1159C" w:rsidR="008F6670" w:rsidRPr="00B42BA0" w:rsidRDefault="008F6670" w:rsidP="000F6FEF">
            <w:pPr>
              <w:jc w:val="center"/>
              <w:rPr>
                <w:sz w:val="22"/>
                <w:szCs w:val="22"/>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083A8FAD"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9A69A71"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177FBC8B" w14:textId="77777777" w:rsidR="008F6670" w:rsidRPr="00B42BA0" w:rsidRDefault="008F6670" w:rsidP="002C60D6">
            <w:pPr>
              <w:rPr>
                <w:bCs/>
                <w:lang w:val="ru-RU"/>
              </w:rPr>
            </w:pPr>
          </w:p>
        </w:tc>
      </w:tr>
      <w:tr w:rsidR="008F6670" w:rsidRPr="00B42BA0" w14:paraId="0CF1B0AF"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107D7CB" w14:textId="62D4B3CC" w:rsidR="008F6670" w:rsidRPr="00B42BA0" w:rsidRDefault="008F6670" w:rsidP="000F6FEF">
            <w:pPr>
              <w:jc w:val="center"/>
              <w:rPr>
                <w:lang w:val="ru-RU"/>
              </w:rPr>
            </w:pPr>
            <w:r w:rsidRPr="00B42BA0">
              <w:rPr>
                <w:lang w:val="ru-RU"/>
              </w:rPr>
              <w:t>13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4EE5E57" w14:textId="76B29143" w:rsidR="008F6670" w:rsidRPr="00B42BA0" w:rsidRDefault="008F6670" w:rsidP="002C60D6">
            <w:pPr>
              <w:rPr>
                <w:b/>
                <w:bCs/>
                <w:color w:val="000000"/>
                <w:sz w:val="22"/>
                <w:szCs w:val="22"/>
                <w:lang w:val="ru-RU"/>
              </w:rPr>
            </w:pPr>
            <w:r w:rsidRPr="00B42BA0">
              <w:rPr>
                <w:color w:val="000000"/>
                <w:sz w:val="22"/>
                <w:szCs w:val="22"/>
                <w:lang w:val="ru-RU"/>
              </w:rPr>
              <w:t>Стол офисный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A5F00C" w14:textId="3B7BA26A" w:rsidR="008F6670" w:rsidRPr="00B42BA0" w:rsidRDefault="008F6670" w:rsidP="000F6FEF">
            <w:pPr>
              <w:jc w:val="center"/>
              <w:rPr>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53F6B7ED"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AFAE873"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46B44617" w14:textId="77777777" w:rsidR="008F6670" w:rsidRPr="00B42BA0" w:rsidRDefault="008F6670" w:rsidP="002C60D6">
            <w:pPr>
              <w:rPr>
                <w:bCs/>
                <w:lang w:val="ru-RU"/>
              </w:rPr>
            </w:pPr>
          </w:p>
        </w:tc>
      </w:tr>
      <w:tr w:rsidR="008F6670" w:rsidRPr="00B42BA0" w14:paraId="530152C4"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65EDE13" w14:textId="1D7E9DBB" w:rsidR="008F6670" w:rsidRPr="00B42BA0" w:rsidRDefault="008F6670" w:rsidP="000F6FEF">
            <w:pPr>
              <w:jc w:val="center"/>
              <w:rPr>
                <w:lang w:val="ru-RU"/>
              </w:rPr>
            </w:pPr>
            <w:r w:rsidRPr="00B42BA0">
              <w:rPr>
                <w:lang w:val="ru-RU"/>
              </w:rPr>
              <w:t>14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07A6EC6" w14:textId="0EA082B8" w:rsidR="008F6670" w:rsidRPr="00B42BA0" w:rsidRDefault="008F6670" w:rsidP="002C60D6">
            <w:pPr>
              <w:rPr>
                <w:b/>
                <w:bCs/>
                <w:color w:val="000000"/>
                <w:sz w:val="22"/>
                <w:szCs w:val="22"/>
                <w:lang w:val="ru-RU"/>
              </w:rPr>
            </w:pPr>
            <w:r w:rsidRPr="00B42BA0">
              <w:rPr>
                <w:color w:val="000000"/>
                <w:sz w:val="22"/>
                <w:szCs w:val="22"/>
                <w:lang w:val="ru-RU"/>
              </w:rPr>
              <w:t>Стулья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F85CBF" w14:textId="3EC37A07" w:rsidR="008F6670" w:rsidRPr="00B42BA0" w:rsidRDefault="008F6670" w:rsidP="000F6FEF">
            <w:pPr>
              <w:jc w:val="center"/>
              <w:rPr>
                <w:sz w:val="22"/>
                <w:szCs w:val="22"/>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4A0AFBC7"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269ECD1"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54AEDA80" w14:textId="77777777" w:rsidR="008F6670" w:rsidRPr="00B42BA0" w:rsidRDefault="008F6670" w:rsidP="002C60D6">
            <w:pPr>
              <w:rPr>
                <w:bCs/>
                <w:lang w:val="ru-RU"/>
              </w:rPr>
            </w:pPr>
          </w:p>
        </w:tc>
      </w:tr>
      <w:tr w:rsidR="008F6670" w:rsidRPr="00B42BA0" w14:paraId="68F2CDE6"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1D3CD82" w14:textId="4D05C168" w:rsidR="008F6670" w:rsidRPr="00B42BA0" w:rsidRDefault="008F6670" w:rsidP="000F6FEF">
            <w:pPr>
              <w:jc w:val="center"/>
              <w:rPr>
                <w:lang w:val="ru-RU"/>
              </w:rPr>
            </w:pPr>
            <w:r w:rsidRPr="00B42BA0">
              <w:rPr>
                <w:lang w:val="ru-RU"/>
              </w:rPr>
              <w:t>15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57F9798" w14:textId="1B241872" w:rsidR="008F6670" w:rsidRPr="00B42BA0" w:rsidRDefault="008F6670" w:rsidP="002C60D6">
            <w:pPr>
              <w:rPr>
                <w:b/>
                <w:bCs/>
                <w:color w:val="000000"/>
                <w:sz w:val="22"/>
                <w:szCs w:val="22"/>
                <w:lang w:val="ru-RU"/>
              </w:rPr>
            </w:pPr>
            <w:r w:rsidRPr="00B42BA0">
              <w:rPr>
                <w:color w:val="000000"/>
                <w:sz w:val="22"/>
                <w:szCs w:val="22"/>
                <w:lang w:val="ru-RU"/>
              </w:rPr>
              <w:t>Печь хлебопекарная со стеклянной дверью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771DE" w14:textId="52CA7C3E" w:rsidR="008F6670" w:rsidRPr="00B42BA0" w:rsidRDefault="008F6670" w:rsidP="000F6FEF">
            <w:pPr>
              <w:jc w:val="center"/>
              <w:rPr>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1C0845B7"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4673EE6"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07E4A0A0" w14:textId="77777777" w:rsidR="008F6670" w:rsidRPr="00B42BA0" w:rsidRDefault="008F6670" w:rsidP="002C60D6">
            <w:pPr>
              <w:rPr>
                <w:bCs/>
                <w:lang w:val="ru-RU"/>
              </w:rPr>
            </w:pPr>
          </w:p>
        </w:tc>
      </w:tr>
      <w:tr w:rsidR="008F6670" w:rsidRPr="00B42BA0" w14:paraId="76F13A29" w14:textId="77777777" w:rsidTr="0066738D">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4701F38" w14:textId="65701BDF" w:rsidR="008F6670" w:rsidRPr="00B42BA0" w:rsidRDefault="008F6670" w:rsidP="000F6FEF">
            <w:pPr>
              <w:jc w:val="center"/>
              <w:rPr>
                <w:lang w:val="ru-RU"/>
              </w:rPr>
            </w:pPr>
            <w:r w:rsidRPr="00B42BA0">
              <w:rPr>
                <w:lang w:val="ru-RU"/>
              </w:rPr>
              <w:t>16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C6A8587" w14:textId="410A6EAB" w:rsidR="008F6670" w:rsidRPr="00B42BA0" w:rsidRDefault="008F6670" w:rsidP="002C60D6">
            <w:pPr>
              <w:rPr>
                <w:b/>
                <w:bCs/>
                <w:color w:val="000000"/>
                <w:sz w:val="22"/>
                <w:szCs w:val="22"/>
                <w:lang w:val="ru-RU"/>
              </w:rPr>
            </w:pPr>
            <w:r w:rsidRPr="00B42BA0">
              <w:rPr>
                <w:color w:val="000000"/>
                <w:sz w:val="22"/>
                <w:szCs w:val="22"/>
                <w:lang w:val="ru-RU"/>
              </w:rPr>
              <w:t>Миксер для муки 5 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91723F" w14:textId="4844737B" w:rsidR="008F6670" w:rsidRPr="00B42BA0" w:rsidRDefault="008F6670" w:rsidP="000F6FEF">
            <w:pPr>
              <w:jc w:val="center"/>
              <w:rPr>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3FD8AB6F"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635A547"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03127A7A" w14:textId="77777777" w:rsidR="008F6670" w:rsidRPr="00B42BA0" w:rsidRDefault="008F6670" w:rsidP="002C60D6">
            <w:pPr>
              <w:rPr>
                <w:bCs/>
                <w:lang w:val="ru-RU"/>
              </w:rPr>
            </w:pPr>
          </w:p>
        </w:tc>
      </w:tr>
      <w:tr w:rsidR="008F6670" w:rsidRPr="00B42BA0" w14:paraId="3ADDCF14" w14:textId="77777777" w:rsidTr="0066738D">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B005F63" w14:textId="692A8B4B" w:rsidR="008F6670" w:rsidRPr="00B42BA0" w:rsidRDefault="008F6670" w:rsidP="000F6FEF">
            <w:pPr>
              <w:jc w:val="center"/>
              <w:rPr>
                <w:color w:val="000000"/>
                <w:sz w:val="22"/>
                <w:szCs w:val="22"/>
                <w:lang w:val="ru-RU"/>
              </w:rPr>
            </w:pPr>
            <w:r w:rsidRPr="00B42BA0">
              <w:rPr>
                <w:color w:val="000000"/>
                <w:sz w:val="22"/>
                <w:szCs w:val="22"/>
                <w:lang w:val="ru-RU"/>
              </w:rPr>
              <w:t>17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85820E6" w14:textId="6FCBDDD7" w:rsidR="008F6670" w:rsidRPr="00B42BA0" w:rsidRDefault="008F6670" w:rsidP="002C60D6">
            <w:pPr>
              <w:rPr>
                <w:color w:val="000000"/>
                <w:sz w:val="22"/>
                <w:szCs w:val="22"/>
                <w:lang w:val="ru-RU"/>
              </w:rPr>
            </w:pPr>
            <w:r w:rsidRPr="00B42BA0">
              <w:rPr>
                <w:color w:val="000000"/>
                <w:sz w:val="22"/>
                <w:szCs w:val="22"/>
                <w:lang w:val="ru-RU"/>
              </w:rPr>
              <w:t>Тонометр плечевой автоматический с адаптером универс манжетка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F2D96A" w14:textId="7B0A6A3A" w:rsidR="008F6670" w:rsidRPr="00B42BA0" w:rsidRDefault="008F6670" w:rsidP="000F6FEF">
            <w:pPr>
              <w:jc w:val="center"/>
              <w:rPr>
                <w:color w:val="000000"/>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1A8BAAC0" w14:textId="77777777" w:rsidR="008F6670" w:rsidRPr="00B42BA0" w:rsidRDefault="008F6670"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B224929" w14:textId="77777777" w:rsidR="008F6670" w:rsidRPr="00B42BA0" w:rsidRDefault="008F6670" w:rsidP="002C60D6">
            <w:pPr>
              <w:rPr>
                <w:lang w:val="ru-RU"/>
              </w:rPr>
            </w:pPr>
          </w:p>
        </w:tc>
        <w:tc>
          <w:tcPr>
            <w:tcW w:w="1418" w:type="dxa"/>
            <w:vMerge/>
            <w:tcBorders>
              <w:left w:val="single" w:sz="4" w:space="0" w:color="auto"/>
              <w:right w:val="single" w:sz="4" w:space="0" w:color="auto"/>
            </w:tcBorders>
            <w:vAlign w:val="center"/>
          </w:tcPr>
          <w:p w14:paraId="6D5D99AF" w14:textId="77777777" w:rsidR="008F6670" w:rsidRPr="00B42BA0" w:rsidRDefault="008F6670" w:rsidP="002C60D6">
            <w:pPr>
              <w:rPr>
                <w:bCs/>
                <w:lang w:val="ru-RU"/>
              </w:rPr>
            </w:pPr>
          </w:p>
        </w:tc>
      </w:tr>
      <w:tr w:rsidR="008F6670" w:rsidRPr="00B42BA0" w14:paraId="56BCF91D" w14:textId="77777777" w:rsidTr="0066738D">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0557E38" w14:textId="39937562" w:rsidR="008F6670" w:rsidRPr="00B42BA0" w:rsidRDefault="008F6670" w:rsidP="000F6FEF">
            <w:pPr>
              <w:jc w:val="center"/>
              <w:rPr>
                <w:color w:val="000000"/>
                <w:sz w:val="22"/>
                <w:szCs w:val="22"/>
                <w:lang w:val="ru-RU"/>
              </w:rPr>
            </w:pPr>
            <w:r w:rsidRPr="00B42BA0">
              <w:rPr>
                <w:color w:val="000000"/>
                <w:sz w:val="22"/>
                <w:szCs w:val="22"/>
                <w:lang w:val="ru-RU"/>
              </w:rPr>
              <w:t>18</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AD7EBAF" w14:textId="4D8787CF" w:rsidR="008F6670" w:rsidRPr="00B42BA0" w:rsidRDefault="008F6670" w:rsidP="000F6FEF">
            <w:pPr>
              <w:rPr>
                <w:color w:val="000000"/>
                <w:sz w:val="22"/>
                <w:szCs w:val="22"/>
                <w:lang w:val="ru-RU"/>
              </w:rPr>
            </w:pPr>
            <w:r w:rsidRPr="00B42BA0">
              <w:rPr>
                <w:color w:val="000000"/>
                <w:sz w:val="22"/>
                <w:szCs w:val="22"/>
                <w:lang w:val="ru-RU"/>
              </w:rPr>
              <w:t>весы для кухни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795B0A" w14:textId="23C1F817" w:rsidR="008F6670" w:rsidRPr="00B42BA0" w:rsidRDefault="008F6670" w:rsidP="000F6FEF">
            <w:pPr>
              <w:jc w:val="center"/>
              <w:rPr>
                <w:color w:val="000000"/>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02A64689" w14:textId="77777777" w:rsidR="008F6670" w:rsidRPr="00B42BA0" w:rsidRDefault="008F6670" w:rsidP="000F6FEF">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FEC9637" w14:textId="77777777" w:rsidR="008F6670" w:rsidRPr="00B42BA0" w:rsidRDefault="008F6670" w:rsidP="000F6FEF">
            <w:pPr>
              <w:rPr>
                <w:lang w:val="ru-RU"/>
              </w:rPr>
            </w:pPr>
          </w:p>
        </w:tc>
        <w:tc>
          <w:tcPr>
            <w:tcW w:w="1418" w:type="dxa"/>
            <w:vMerge/>
            <w:tcBorders>
              <w:left w:val="single" w:sz="4" w:space="0" w:color="auto"/>
              <w:right w:val="single" w:sz="4" w:space="0" w:color="auto"/>
            </w:tcBorders>
            <w:vAlign w:val="center"/>
          </w:tcPr>
          <w:p w14:paraId="724B8868" w14:textId="77777777" w:rsidR="008F6670" w:rsidRPr="00B42BA0" w:rsidRDefault="008F6670" w:rsidP="000F6FEF">
            <w:pPr>
              <w:rPr>
                <w:bCs/>
                <w:lang w:val="ru-RU"/>
              </w:rPr>
            </w:pPr>
          </w:p>
        </w:tc>
      </w:tr>
      <w:tr w:rsidR="008F6670" w:rsidRPr="00B42BA0" w14:paraId="17648404" w14:textId="77777777" w:rsidTr="000F6FEF">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2D320A1" w14:textId="68B6160C" w:rsidR="008F6670" w:rsidRPr="00B42BA0" w:rsidRDefault="008F6670" w:rsidP="000F6FEF">
            <w:pPr>
              <w:jc w:val="center"/>
              <w:rPr>
                <w:color w:val="000000"/>
                <w:sz w:val="22"/>
                <w:szCs w:val="22"/>
                <w:lang w:val="ru-RU"/>
              </w:rPr>
            </w:pPr>
            <w:r w:rsidRPr="00B42BA0">
              <w:rPr>
                <w:color w:val="000000"/>
                <w:sz w:val="22"/>
                <w:szCs w:val="22"/>
                <w:lang w:val="ru-RU"/>
              </w:rPr>
              <w:t>19</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897B275" w14:textId="02C6429D" w:rsidR="008F6670" w:rsidRPr="00B42BA0" w:rsidRDefault="008F6670" w:rsidP="000F6FEF">
            <w:pPr>
              <w:rPr>
                <w:color w:val="000000"/>
                <w:sz w:val="22"/>
                <w:szCs w:val="22"/>
                <w:lang w:val="ru-RU"/>
              </w:rPr>
            </w:pPr>
            <w:r w:rsidRPr="00B42BA0">
              <w:rPr>
                <w:color w:val="000000"/>
                <w:sz w:val="22"/>
                <w:szCs w:val="22"/>
                <w:lang w:val="ru-RU"/>
              </w:rPr>
              <w:t>Магнитно-маркерная  доска 90/120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A5F09E" w14:textId="635762C5" w:rsidR="008F6670" w:rsidRPr="00B42BA0" w:rsidRDefault="008F6670" w:rsidP="000F6FEF">
            <w:pPr>
              <w:jc w:val="center"/>
              <w:rPr>
                <w:color w:val="000000"/>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1F0CCD7E" w14:textId="77777777" w:rsidR="008F6670" w:rsidRPr="00B42BA0" w:rsidRDefault="008F6670" w:rsidP="000F6FEF">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9342A6C" w14:textId="77777777" w:rsidR="008F6670" w:rsidRPr="00B42BA0" w:rsidRDefault="008F6670" w:rsidP="000F6FEF">
            <w:pPr>
              <w:rPr>
                <w:lang w:val="ru-RU"/>
              </w:rPr>
            </w:pPr>
          </w:p>
        </w:tc>
        <w:tc>
          <w:tcPr>
            <w:tcW w:w="1418" w:type="dxa"/>
            <w:vMerge/>
            <w:tcBorders>
              <w:left w:val="single" w:sz="4" w:space="0" w:color="auto"/>
              <w:bottom w:val="single" w:sz="4" w:space="0" w:color="auto"/>
              <w:right w:val="single" w:sz="4" w:space="0" w:color="auto"/>
            </w:tcBorders>
            <w:vAlign w:val="center"/>
          </w:tcPr>
          <w:p w14:paraId="714C4E4B" w14:textId="77777777" w:rsidR="008F6670" w:rsidRPr="00B42BA0" w:rsidRDefault="008F6670" w:rsidP="000F6FEF">
            <w:pPr>
              <w:rPr>
                <w:bCs/>
                <w:lang w:val="ru-RU"/>
              </w:rPr>
            </w:pPr>
          </w:p>
        </w:tc>
      </w:tr>
      <w:tr w:rsidR="002C60D6" w:rsidRPr="00B42BA0" w14:paraId="5FDBC95F" w14:textId="77777777" w:rsidTr="00076FAB">
        <w:trPr>
          <w:trHeight w:val="264"/>
          <w:jc w:val="center"/>
        </w:trPr>
        <w:tc>
          <w:tcPr>
            <w:tcW w:w="106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95C6C3" w14:textId="77777777" w:rsidR="002C60D6" w:rsidRPr="00B42BA0" w:rsidRDefault="002C60D6" w:rsidP="002C60D6">
            <w:pPr>
              <w:ind w:left="11"/>
              <w:jc w:val="center"/>
              <w:rPr>
                <w:rFonts w:eastAsia="Calibri" w:cstheme="minorHAnsi"/>
                <w:b/>
                <w:color w:val="000000"/>
                <w:lang w:val="ru-RU"/>
              </w:rPr>
            </w:pPr>
            <w:r w:rsidRPr="00B42BA0">
              <w:rPr>
                <w:rFonts w:eastAsia="Calibri" w:cstheme="minorHAnsi"/>
                <w:b/>
                <w:color w:val="000000"/>
                <w:lang w:val="ru-RU"/>
              </w:rPr>
              <w:t>Место доставки</w:t>
            </w:r>
          </w:p>
          <w:p w14:paraId="2F580C47" w14:textId="24B0C49B" w:rsidR="002C60D6" w:rsidRPr="00B42BA0" w:rsidRDefault="002C60D6" w:rsidP="002C60D6">
            <w:pPr>
              <w:jc w:val="center"/>
              <w:rPr>
                <w:rFonts w:cstheme="minorHAnsi"/>
                <w:b/>
                <w:lang w:val="ru-RU"/>
              </w:rPr>
            </w:pPr>
            <w:r w:rsidRPr="00B42BA0">
              <w:rPr>
                <w:rStyle w:val="aff2"/>
                <w:rFonts w:cstheme="minorHAnsi"/>
                <w:b/>
                <w:bCs/>
                <w:shd w:val="clear" w:color="auto" w:fill="FFFFFF"/>
                <w:lang w:val="ru-RU"/>
              </w:rPr>
              <w:t>Джалал</w:t>
            </w:r>
            <w:r w:rsidRPr="00B42BA0">
              <w:rPr>
                <w:rFonts w:cstheme="minorHAnsi"/>
                <w:shd w:val="clear" w:color="auto" w:fill="FFFFFF"/>
                <w:lang w:val="ru-RU"/>
              </w:rPr>
              <w:t>-</w:t>
            </w:r>
            <w:r w:rsidRPr="00B42BA0">
              <w:rPr>
                <w:rStyle w:val="aff2"/>
                <w:rFonts w:cstheme="minorHAnsi"/>
                <w:b/>
                <w:bCs/>
                <w:shd w:val="clear" w:color="auto" w:fill="FFFFFF"/>
                <w:lang w:val="ru-RU"/>
              </w:rPr>
              <w:t xml:space="preserve">Абадская </w:t>
            </w:r>
            <w:r w:rsidRPr="00B42BA0">
              <w:rPr>
                <w:rFonts w:cstheme="minorHAnsi"/>
                <w:b/>
                <w:lang w:val="ru-RU"/>
              </w:rPr>
              <w:t>область, г. Базар Коргон, ул. Ленина №163.</w:t>
            </w:r>
          </w:p>
        </w:tc>
      </w:tr>
      <w:tr w:rsidR="00EB5DE9" w:rsidRPr="0005230C" w14:paraId="44CC77A9"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FE7A794" w14:textId="28D2B254" w:rsidR="00EB5DE9" w:rsidRPr="00B42BA0" w:rsidRDefault="000F6FEF" w:rsidP="000F6FEF">
            <w:pPr>
              <w:jc w:val="center"/>
              <w:rPr>
                <w:lang w:val="ru-RU"/>
              </w:rPr>
            </w:pPr>
            <w:r w:rsidRPr="00B42BA0">
              <w:rPr>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5149C0D" w14:textId="2455D6B0" w:rsidR="00EB5DE9" w:rsidRPr="00B42BA0" w:rsidRDefault="00EB5DE9" w:rsidP="00152186">
            <w:pPr>
              <w:rPr>
                <w:b/>
                <w:bCs/>
                <w:color w:val="000000"/>
                <w:sz w:val="22"/>
                <w:szCs w:val="22"/>
                <w:lang w:val="ru-RU"/>
              </w:rPr>
            </w:pPr>
            <w:r w:rsidRPr="00B42BA0">
              <w:rPr>
                <w:color w:val="222222"/>
                <w:sz w:val="22"/>
                <w:szCs w:val="22"/>
                <w:lang w:val="ru-RU"/>
              </w:rPr>
              <w:t>Беговая   дорожка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37CE8" w14:textId="0C19EEA4" w:rsidR="00EB5DE9" w:rsidRPr="00B42BA0" w:rsidRDefault="00EB5DE9"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1ACBB67C"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4248399" w14:textId="77777777" w:rsidR="00EB5DE9" w:rsidRPr="00B42BA0" w:rsidRDefault="00EB5DE9" w:rsidP="002C60D6">
            <w:pPr>
              <w:rPr>
                <w:lang w:val="ru-RU"/>
              </w:rPr>
            </w:pPr>
          </w:p>
        </w:tc>
        <w:tc>
          <w:tcPr>
            <w:tcW w:w="1418" w:type="dxa"/>
            <w:vMerge w:val="restart"/>
            <w:tcBorders>
              <w:left w:val="single" w:sz="4" w:space="0" w:color="auto"/>
              <w:right w:val="single" w:sz="4" w:space="0" w:color="auto"/>
            </w:tcBorders>
            <w:vAlign w:val="center"/>
          </w:tcPr>
          <w:p w14:paraId="57D9422C" w14:textId="12FC4C50" w:rsidR="00EB5DE9" w:rsidRPr="00B42BA0" w:rsidRDefault="00271D33" w:rsidP="00152186">
            <w:pPr>
              <w:rPr>
                <w:bCs/>
                <w:lang w:val="ru-RU"/>
              </w:rPr>
            </w:pPr>
            <w:r>
              <w:rPr>
                <w:bCs/>
                <w:color w:val="000000"/>
                <w:sz w:val="20"/>
                <w:szCs w:val="20"/>
                <w:lang w:val="ru-RU"/>
              </w:rPr>
              <w:t>7</w:t>
            </w:r>
            <w:r w:rsidRPr="00B42BA0">
              <w:rPr>
                <w:bCs/>
                <w:color w:val="000000"/>
                <w:sz w:val="20"/>
                <w:szCs w:val="20"/>
                <w:lang w:val="ru-RU"/>
              </w:rPr>
              <w:t xml:space="preserve"> (</w:t>
            </w:r>
            <w:r>
              <w:rPr>
                <w:bCs/>
                <w:color w:val="000000"/>
                <w:sz w:val="20"/>
                <w:szCs w:val="20"/>
                <w:lang w:val="ru-RU"/>
              </w:rPr>
              <w:t>семь</w:t>
            </w:r>
            <w:r w:rsidRPr="00B42BA0">
              <w:rPr>
                <w:bCs/>
                <w:color w:val="000000"/>
                <w:sz w:val="20"/>
                <w:szCs w:val="20"/>
                <w:lang w:val="ru-RU"/>
              </w:rPr>
              <w:t xml:space="preserve">) </w:t>
            </w:r>
            <w:r w:rsidR="00D65086" w:rsidRPr="00B42BA0">
              <w:rPr>
                <w:bCs/>
                <w:color w:val="000000"/>
                <w:sz w:val="20"/>
                <w:szCs w:val="20"/>
                <w:lang w:val="ru-RU"/>
              </w:rPr>
              <w:t xml:space="preserve">дней с момента подписания </w:t>
            </w:r>
            <w:r w:rsidR="00D65086">
              <w:rPr>
                <w:bCs/>
                <w:color w:val="000000"/>
                <w:sz w:val="20"/>
                <w:szCs w:val="20"/>
                <w:lang w:val="ru-RU"/>
              </w:rPr>
              <w:t>договора</w:t>
            </w:r>
            <w:r w:rsidR="00D65086" w:rsidRPr="00B42BA0">
              <w:rPr>
                <w:bCs/>
                <w:color w:val="000000"/>
                <w:sz w:val="20"/>
                <w:szCs w:val="20"/>
                <w:lang w:val="ru-RU"/>
              </w:rPr>
              <w:t xml:space="preserve"> до конечного пункта назначения, указанному в пункте </w:t>
            </w:r>
            <w:r w:rsidR="00D65086" w:rsidRPr="00B42BA0">
              <w:rPr>
                <w:b/>
                <w:color w:val="000000"/>
                <w:sz w:val="20"/>
                <w:szCs w:val="20"/>
                <w:lang w:val="ru-RU"/>
              </w:rPr>
              <w:t>«</w:t>
            </w:r>
            <w:r w:rsidR="00D65086" w:rsidRPr="00B42BA0">
              <w:rPr>
                <w:bCs/>
                <w:color w:val="000000"/>
                <w:sz w:val="20"/>
                <w:szCs w:val="20"/>
                <w:lang w:val="ru-RU"/>
              </w:rPr>
              <w:t xml:space="preserve">График </w:t>
            </w:r>
            <w:r w:rsidR="00D65086" w:rsidRPr="00B42BA0">
              <w:rPr>
                <w:bCs/>
                <w:color w:val="000000"/>
                <w:sz w:val="20"/>
                <w:szCs w:val="20"/>
                <w:lang w:val="ru-RU"/>
              </w:rPr>
              <w:lastRenderedPageBreak/>
              <w:t>поставки</w:t>
            </w:r>
            <w:r w:rsidR="00D65086" w:rsidRPr="00B42BA0">
              <w:rPr>
                <w:b/>
                <w:color w:val="000000"/>
                <w:sz w:val="20"/>
                <w:szCs w:val="20"/>
                <w:lang w:val="ru-RU"/>
              </w:rPr>
              <w:t>»</w:t>
            </w:r>
          </w:p>
        </w:tc>
      </w:tr>
      <w:tr w:rsidR="00EB5DE9" w:rsidRPr="00B42BA0" w14:paraId="4F1E5493"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03A7093" w14:textId="3610157C" w:rsidR="00EB5DE9" w:rsidRPr="00B42BA0" w:rsidRDefault="000F6FEF" w:rsidP="000F6FEF">
            <w:pPr>
              <w:jc w:val="center"/>
              <w:rPr>
                <w:lang w:val="ru-RU"/>
              </w:rPr>
            </w:pPr>
            <w:r w:rsidRPr="00B42BA0">
              <w:rPr>
                <w:lang w:val="ru-RU"/>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CFD7465" w14:textId="35108C76" w:rsidR="00EB5DE9" w:rsidRPr="00B42BA0" w:rsidRDefault="00EB5DE9" w:rsidP="00152186">
            <w:pPr>
              <w:rPr>
                <w:b/>
                <w:bCs/>
                <w:color w:val="000000"/>
                <w:sz w:val="22"/>
                <w:szCs w:val="22"/>
                <w:lang w:val="ru-RU"/>
              </w:rPr>
            </w:pPr>
            <w:r w:rsidRPr="00B42BA0">
              <w:rPr>
                <w:color w:val="222222"/>
                <w:sz w:val="22"/>
                <w:szCs w:val="22"/>
                <w:lang w:val="ru-RU"/>
              </w:rPr>
              <w:t>Фитнес мяч с массажной поверхностью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671AFD" w14:textId="56E951C0" w:rsidR="00EB5DE9" w:rsidRPr="00B42BA0" w:rsidRDefault="00EB5DE9"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18831CA7"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8EEE3BE"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7FA3EF40" w14:textId="77777777" w:rsidR="00EB5DE9" w:rsidRPr="00B42BA0" w:rsidRDefault="00EB5DE9" w:rsidP="00152186">
            <w:pPr>
              <w:rPr>
                <w:bCs/>
                <w:lang w:val="ru-RU"/>
              </w:rPr>
            </w:pPr>
          </w:p>
        </w:tc>
      </w:tr>
      <w:tr w:rsidR="00EB5DE9" w:rsidRPr="00B42BA0" w14:paraId="2A4457F5"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ACB453" w14:textId="22150F24" w:rsidR="00EB5DE9" w:rsidRPr="00B42BA0" w:rsidRDefault="000F6FEF" w:rsidP="000F6FEF">
            <w:pPr>
              <w:jc w:val="center"/>
              <w:rPr>
                <w:lang w:val="ru-RU"/>
              </w:rPr>
            </w:pPr>
            <w:r w:rsidRPr="00B42BA0">
              <w:rPr>
                <w:lang w:val="ru-RU"/>
              </w:rPr>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98E921F" w14:textId="12E299A7" w:rsidR="00EB5DE9" w:rsidRPr="00B42BA0" w:rsidRDefault="00EB5DE9" w:rsidP="00152186">
            <w:pPr>
              <w:rPr>
                <w:b/>
                <w:bCs/>
                <w:color w:val="000000"/>
                <w:sz w:val="22"/>
                <w:szCs w:val="22"/>
                <w:lang w:val="ru-RU"/>
              </w:rPr>
            </w:pPr>
            <w:r w:rsidRPr="00B42BA0">
              <w:rPr>
                <w:color w:val="000000"/>
                <w:sz w:val="22"/>
                <w:szCs w:val="22"/>
                <w:lang w:val="ru-RU"/>
              </w:rPr>
              <w:t>Тренажер для бедер и ягодиц “Бабочка”.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886B0E" w14:textId="1A2D57D7" w:rsidR="00EB5DE9" w:rsidRPr="00B42BA0" w:rsidRDefault="00EB5DE9"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557FCFFA"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35A8622"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62D897CC" w14:textId="77777777" w:rsidR="00EB5DE9" w:rsidRPr="00B42BA0" w:rsidRDefault="00EB5DE9" w:rsidP="00152186">
            <w:pPr>
              <w:rPr>
                <w:bCs/>
                <w:lang w:val="ru-RU"/>
              </w:rPr>
            </w:pPr>
          </w:p>
        </w:tc>
      </w:tr>
      <w:tr w:rsidR="00EB5DE9" w:rsidRPr="00B42BA0" w14:paraId="1D9913F5"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72AF71C" w14:textId="1CF28A6F" w:rsidR="00EB5DE9" w:rsidRPr="00B42BA0" w:rsidRDefault="000F6FEF" w:rsidP="000F6FEF">
            <w:pPr>
              <w:jc w:val="center"/>
              <w:rPr>
                <w:lang w:val="ru-RU"/>
              </w:rPr>
            </w:pPr>
            <w:r w:rsidRPr="00B42BA0">
              <w:rPr>
                <w:lang w:val="ru-RU"/>
              </w:rPr>
              <w:t>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6569BA0" w14:textId="1458FD3F" w:rsidR="00EB5DE9" w:rsidRPr="00B42BA0" w:rsidRDefault="00EB5DE9" w:rsidP="00152186">
            <w:pPr>
              <w:rPr>
                <w:b/>
                <w:bCs/>
                <w:color w:val="000000"/>
                <w:sz w:val="22"/>
                <w:szCs w:val="22"/>
                <w:lang w:val="ru-RU"/>
              </w:rPr>
            </w:pPr>
            <w:r w:rsidRPr="00B42BA0">
              <w:rPr>
                <w:color w:val="000000"/>
                <w:sz w:val="22"/>
                <w:szCs w:val="22"/>
                <w:lang w:val="ru-RU"/>
              </w:rPr>
              <w:t>Степпер тренажер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9D3AA5" w14:textId="34F806D8" w:rsidR="00EB5DE9" w:rsidRPr="00B42BA0" w:rsidRDefault="00EB5DE9"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61DF8689"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7391142"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4357E280" w14:textId="77777777" w:rsidR="00EB5DE9" w:rsidRPr="00B42BA0" w:rsidRDefault="00EB5DE9" w:rsidP="00152186">
            <w:pPr>
              <w:rPr>
                <w:bCs/>
                <w:lang w:val="ru-RU"/>
              </w:rPr>
            </w:pPr>
          </w:p>
        </w:tc>
      </w:tr>
      <w:tr w:rsidR="00EB5DE9" w:rsidRPr="00B42BA0" w14:paraId="791EB2A3"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B884BA6" w14:textId="1FB57A33" w:rsidR="00EB5DE9" w:rsidRPr="00B42BA0" w:rsidRDefault="000F6FEF" w:rsidP="000F6FEF">
            <w:pPr>
              <w:jc w:val="center"/>
              <w:rPr>
                <w:lang w:val="ru-RU"/>
              </w:rPr>
            </w:pPr>
            <w:r w:rsidRPr="00B42BA0">
              <w:rPr>
                <w:lang w:val="ru-RU"/>
              </w:rPr>
              <w:t>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6CACA64" w14:textId="5DE9B767" w:rsidR="00EB5DE9" w:rsidRPr="00B42BA0" w:rsidRDefault="00EB5DE9" w:rsidP="00152186">
            <w:pPr>
              <w:rPr>
                <w:b/>
                <w:bCs/>
                <w:color w:val="000000"/>
                <w:sz w:val="22"/>
                <w:szCs w:val="22"/>
                <w:lang w:val="ru-RU"/>
              </w:rPr>
            </w:pPr>
            <w:r w:rsidRPr="00B42BA0">
              <w:rPr>
                <w:color w:val="000000"/>
                <w:sz w:val="22"/>
                <w:szCs w:val="22"/>
                <w:lang w:val="ru-RU"/>
              </w:rPr>
              <w:t xml:space="preserve">Проектор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C322D0" w14:textId="6A2DE4C6" w:rsidR="00EB5DE9" w:rsidRPr="00B42BA0" w:rsidRDefault="00EB5DE9"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551B6026"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64482CD"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5D5AA2A6" w14:textId="77777777" w:rsidR="00EB5DE9" w:rsidRPr="00B42BA0" w:rsidRDefault="00EB5DE9" w:rsidP="00152186">
            <w:pPr>
              <w:rPr>
                <w:bCs/>
                <w:lang w:val="ru-RU"/>
              </w:rPr>
            </w:pPr>
          </w:p>
        </w:tc>
      </w:tr>
      <w:tr w:rsidR="00EB5DE9" w:rsidRPr="00B42BA0" w14:paraId="0C3C54F5"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F2A52E5" w14:textId="101DC102" w:rsidR="00EB5DE9" w:rsidRPr="00B42BA0" w:rsidRDefault="000F6FEF" w:rsidP="000F6FEF">
            <w:pPr>
              <w:jc w:val="center"/>
              <w:rPr>
                <w:lang w:val="ru-RU"/>
              </w:rPr>
            </w:pPr>
            <w:r w:rsidRPr="00B42BA0">
              <w:rPr>
                <w:lang w:val="ru-RU"/>
              </w:rPr>
              <w:t>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5BB1852" w14:textId="2845E33E" w:rsidR="00EB5DE9" w:rsidRPr="00B42BA0" w:rsidRDefault="00EB5DE9" w:rsidP="00152186">
            <w:pPr>
              <w:rPr>
                <w:b/>
                <w:bCs/>
                <w:color w:val="000000"/>
                <w:sz w:val="22"/>
                <w:szCs w:val="22"/>
                <w:lang w:val="ru-RU"/>
              </w:rPr>
            </w:pPr>
            <w:r w:rsidRPr="00B42BA0">
              <w:rPr>
                <w:color w:val="000000"/>
                <w:sz w:val="22"/>
                <w:szCs w:val="22"/>
                <w:lang w:val="ru-RU"/>
              </w:rPr>
              <w:t>Магнитно-маркерная  доска 90/120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A0E8D1" w14:textId="1C2B98F8" w:rsidR="00EB5DE9" w:rsidRPr="00B42BA0" w:rsidRDefault="00EB5DE9"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79106A65"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5CEA80B"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64117181" w14:textId="77777777" w:rsidR="00EB5DE9" w:rsidRPr="00B42BA0" w:rsidRDefault="00EB5DE9" w:rsidP="00152186">
            <w:pPr>
              <w:rPr>
                <w:bCs/>
                <w:lang w:val="ru-RU"/>
              </w:rPr>
            </w:pPr>
          </w:p>
        </w:tc>
      </w:tr>
      <w:tr w:rsidR="00EB5DE9" w:rsidRPr="00B42BA0" w14:paraId="011DCCFA"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8387DDE" w14:textId="60823255" w:rsidR="00EB5DE9" w:rsidRPr="00B42BA0" w:rsidRDefault="000F6FEF" w:rsidP="000F6FEF">
            <w:pPr>
              <w:jc w:val="center"/>
              <w:rPr>
                <w:lang w:val="ru-RU"/>
              </w:rPr>
            </w:pPr>
            <w:r w:rsidRPr="00B42BA0">
              <w:rPr>
                <w:lang w:val="ru-RU"/>
              </w:rPr>
              <w:t>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A41937A" w14:textId="185AF565" w:rsidR="00EB5DE9" w:rsidRPr="00B42BA0" w:rsidRDefault="00EB5DE9" w:rsidP="00152186">
            <w:pPr>
              <w:rPr>
                <w:b/>
                <w:bCs/>
                <w:color w:val="000000"/>
                <w:sz w:val="22"/>
                <w:szCs w:val="22"/>
                <w:lang w:val="ru-RU"/>
              </w:rPr>
            </w:pPr>
            <w:r w:rsidRPr="00B42BA0">
              <w:rPr>
                <w:color w:val="000000"/>
                <w:sz w:val="22"/>
                <w:szCs w:val="22"/>
                <w:lang w:val="ru-RU"/>
              </w:rPr>
              <w:t>Напольные   весы 180 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C38365" w14:textId="7484E5ED" w:rsidR="00EB5DE9" w:rsidRPr="00B42BA0" w:rsidRDefault="00EB5DE9"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67946586"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307A97C"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17FDDD41" w14:textId="77777777" w:rsidR="00EB5DE9" w:rsidRPr="00B42BA0" w:rsidRDefault="00EB5DE9" w:rsidP="00152186">
            <w:pPr>
              <w:rPr>
                <w:bCs/>
                <w:lang w:val="ru-RU"/>
              </w:rPr>
            </w:pPr>
          </w:p>
        </w:tc>
      </w:tr>
      <w:tr w:rsidR="00EB5DE9" w:rsidRPr="00B42BA0" w14:paraId="3E486B21"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17CBE99" w14:textId="7DD1C117" w:rsidR="00EB5DE9" w:rsidRPr="00B42BA0" w:rsidRDefault="000F6FEF" w:rsidP="000F6FEF">
            <w:pPr>
              <w:jc w:val="center"/>
              <w:rPr>
                <w:lang w:val="ru-RU"/>
              </w:rPr>
            </w:pPr>
            <w:r w:rsidRPr="00B42BA0">
              <w:rPr>
                <w:lang w:val="ru-RU"/>
              </w:rPr>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9A8EAF2" w14:textId="0374C6E0" w:rsidR="00EB5DE9" w:rsidRPr="00B42BA0" w:rsidRDefault="00EB5DE9" w:rsidP="00152186">
            <w:pPr>
              <w:rPr>
                <w:b/>
                <w:bCs/>
                <w:color w:val="000000"/>
                <w:sz w:val="22"/>
                <w:szCs w:val="22"/>
                <w:lang w:val="ru-RU"/>
              </w:rPr>
            </w:pPr>
            <w:r w:rsidRPr="00B42BA0">
              <w:rPr>
                <w:color w:val="000000"/>
                <w:sz w:val="22"/>
                <w:szCs w:val="22"/>
                <w:lang w:val="ru-RU"/>
              </w:rPr>
              <w:t>Массажер с шейным зажимом. Ручной массажер для шеи, плеч.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4A06F4" w14:textId="4B0C9F41" w:rsidR="00EB5DE9" w:rsidRPr="00B42BA0" w:rsidRDefault="00EB5DE9"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22F98B98"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A6D0E99"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24D5EF42" w14:textId="77777777" w:rsidR="00EB5DE9" w:rsidRPr="00B42BA0" w:rsidRDefault="00EB5DE9" w:rsidP="00152186">
            <w:pPr>
              <w:rPr>
                <w:bCs/>
                <w:lang w:val="ru-RU"/>
              </w:rPr>
            </w:pPr>
          </w:p>
        </w:tc>
      </w:tr>
      <w:tr w:rsidR="00EB5DE9" w:rsidRPr="00B42BA0" w14:paraId="411436FF"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B2ADA1E" w14:textId="00F61F57" w:rsidR="00EB5DE9" w:rsidRPr="00B42BA0" w:rsidRDefault="00B312D1" w:rsidP="000F6FEF">
            <w:pPr>
              <w:jc w:val="center"/>
              <w:rPr>
                <w:lang w:val="ru-RU"/>
              </w:rPr>
            </w:pPr>
            <w:r w:rsidRPr="00B42BA0">
              <w:rPr>
                <w:lang w:val="ru-RU"/>
              </w:rPr>
              <w:lastRenderedPageBreak/>
              <w:t>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5FE9659" w14:textId="2E928896" w:rsidR="00EB5DE9" w:rsidRPr="00B42BA0" w:rsidRDefault="00EB5DE9" w:rsidP="00152186">
            <w:pPr>
              <w:rPr>
                <w:b/>
                <w:bCs/>
                <w:color w:val="000000"/>
                <w:sz w:val="22"/>
                <w:szCs w:val="22"/>
                <w:lang w:val="ru-RU"/>
              </w:rPr>
            </w:pPr>
            <w:r w:rsidRPr="00B42BA0">
              <w:rPr>
                <w:color w:val="000000"/>
                <w:sz w:val="22"/>
                <w:szCs w:val="22"/>
                <w:lang w:val="ru-RU"/>
              </w:rPr>
              <w:t>Гимнастический    обруч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AD26F" w14:textId="468EB13E" w:rsidR="00EB5DE9" w:rsidRPr="00B42BA0" w:rsidRDefault="00EB5DE9"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4FC7E110"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211FCA7"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47166457" w14:textId="77777777" w:rsidR="00EB5DE9" w:rsidRPr="00B42BA0" w:rsidRDefault="00EB5DE9" w:rsidP="00152186">
            <w:pPr>
              <w:rPr>
                <w:bCs/>
                <w:lang w:val="ru-RU"/>
              </w:rPr>
            </w:pPr>
          </w:p>
        </w:tc>
      </w:tr>
      <w:tr w:rsidR="00EB5DE9" w:rsidRPr="00B42BA0" w14:paraId="0C347E3E"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7E747B5" w14:textId="5CE0D411" w:rsidR="00EB5DE9" w:rsidRPr="00B42BA0" w:rsidRDefault="00B312D1" w:rsidP="000F6FEF">
            <w:pPr>
              <w:jc w:val="center"/>
              <w:rPr>
                <w:lang w:val="ru-RU"/>
              </w:rPr>
            </w:pPr>
            <w:r w:rsidRPr="00B42BA0">
              <w:rPr>
                <w:lang w:val="ru-RU"/>
              </w:rPr>
              <w:lastRenderedPageBreak/>
              <w:t>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EB6CA97" w14:textId="08A6F4CC" w:rsidR="00EB5DE9" w:rsidRPr="00B42BA0" w:rsidRDefault="00EB5DE9" w:rsidP="00152186">
            <w:pPr>
              <w:rPr>
                <w:b/>
                <w:bCs/>
                <w:color w:val="000000"/>
                <w:sz w:val="22"/>
                <w:szCs w:val="22"/>
                <w:lang w:val="ru-RU"/>
              </w:rPr>
            </w:pPr>
            <w:r w:rsidRPr="00B42BA0">
              <w:rPr>
                <w:color w:val="000000"/>
                <w:sz w:val="22"/>
                <w:szCs w:val="22"/>
                <w:lang w:val="ru-RU"/>
              </w:rPr>
              <w:t>Много функциональный эспандер с упорами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6C28C" w14:textId="0809F354" w:rsidR="00EB5DE9" w:rsidRPr="00B42BA0" w:rsidRDefault="00EB5DE9"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6DE23778"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A76E2CB"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5DE7444F" w14:textId="77777777" w:rsidR="00EB5DE9" w:rsidRPr="00B42BA0" w:rsidRDefault="00EB5DE9" w:rsidP="00152186">
            <w:pPr>
              <w:rPr>
                <w:bCs/>
                <w:lang w:val="ru-RU"/>
              </w:rPr>
            </w:pPr>
          </w:p>
        </w:tc>
      </w:tr>
      <w:tr w:rsidR="00EB5DE9" w:rsidRPr="00B42BA0" w14:paraId="104760AF"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7F16406" w14:textId="514F0509" w:rsidR="00EB5DE9" w:rsidRPr="00B42BA0" w:rsidRDefault="00B312D1" w:rsidP="000F6FEF">
            <w:pPr>
              <w:jc w:val="center"/>
              <w:rPr>
                <w:lang w:val="ru-RU"/>
              </w:rPr>
            </w:pPr>
            <w:r w:rsidRPr="00B42BA0">
              <w:rPr>
                <w:lang w:val="ru-RU"/>
              </w:rPr>
              <w:t>11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2971A64" w14:textId="3567330B" w:rsidR="00EB5DE9" w:rsidRPr="00B42BA0" w:rsidRDefault="00EB5DE9" w:rsidP="00152186">
            <w:pPr>
              <w:rPr>
                <w:b/>
                <w:bCs/>
                <w:color w:val="000000"/>
                <w:sz w:val="22"/>
                <w:szCs w:val="22"/>
                <w:lang w:val="ru-RU"/>
              </w:rPr>
            </w:pPr>
            <w:r w:rsidRPr="00B42BA0">
              <w:rPr>
                <w:color w:val="222222"/>
                <w:sz w:val="22"/>
                <w:szCs w:val="22"/>
                <w:lang w:val="ru-RU"/>
              </w:rPr>
              <w:t>Велотренажер   мини</w:t>
            </w:r>
            <w:r w:rsidR="000F6FEF" w:rsidRPr="00B42BA0">
              <w:rPr>
                <w:color w:val="222222"/>
                <w:sz w:val="22"/>
                <w:szCs w:val="22"/>
                <w:lang w:val="ru-RU"/>
              </w:rPr>
              <w:t xml:space="preserve"> кардио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DC2A7E" w14:textId="05491A00" w:rsidR="00EB5DE9" w:rsidRPr="00B42BA0" w:rsidRDefault="00EB5DE9"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3E571E82"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F3A28EF"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65412C24" w14:textId="77777777" w:rsidR="00EB5DE9" w:rsidRPr="00B42BA0" w:rsidRDefault="00EB5DE9" w:rsidP="00152186">
            <w:pPr>
              <w:rPr>
                <w:bCs/>
                <w:lang w:val="ru-RU"/>
              </w:rPr>
            </w:pPr>
          </w:p>
        </w:tc>
      </w:tr>
      <w:tr w:rsidR="00EB5DE9" w:rsidRPr="00B42BA0" w14:paraId="788C6B48"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06F6A16" w14:textId="71BB8C88" w:rsidR="00EB5DE9" w:rsidRPr="00B42BA0" w:rsidRDefault="00B312D1" w:rsidP="000F6FEF">
            <w:pPr>
              <w:jc w:val="center"/>
              <w:rPr>
                <w:lang w:val="ru-RU"/>
              </w:rPr>
            </w:pPr>
            <w:r w:rsidRPr="00B42BA0">
              <w:rPr>
                <w:lang w:val="ru-RU"/>
              </w:rPr>
              <w:t>12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D458151" w14:textId="17FB7335" w:rsidR="00EB5DE9" w:rsidRPr="00B42BA0" w:rsidRDefault="00EB5DE9" w:rsidP="00152186">
            <w:pPr>
              <w:rPr>
                <w:b/>
                <w:bCs/>
                <w:color w:val="000000"/>
                <w:sz w:val="22"/>
                <w:szCs w:val="22"/>
                <w:lang w:val="ru-RU"/>
              </w:rPr>
            </w:pPr>
            <w:r w:rsidRPr="00B42BA0">
              <w:rPr>
                <w:color w:val="000000"/>
                <w:sz w:val="22"/>
                <w:szCs w:val="22"/>
                <w:lang w:val="ru-RU"/>
              </w:rPr>
              <w:t xml:space="preserve">Спортивный эспандер для   мыщц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7EEA87" w14:textId="247F6D74" w:rsidR="00EB5DE9" w:rsidRPr="00B42BA0" w:rsidRDefault="00EB5DE9"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05F7F851"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4FDE28B"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6AE89AED" w14:textId="77777777" w:rsidR="00EB5DE9" w:rsidRPr="00B42BA0" w:rsidRDefault="00EB5DE9" w:rsidP="00152186">
            <w:pPr>
              <w:rPr>
                <w:bCs/>
                <w:lang w:val="ru-RU"/>
              </w:rPr>
            </w:pPr>
          </w:p>
        </w:tc>
      </w:tr>
      <w:tr w:rsidR="00EB5DE9" w:rsidRPr="00B42BA0" w14:paraId="7EBB19D4"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FA6A097" w14:textId="224A0FC8" w:rsidR="00EB5DE9" w:rsidRPr="00B42BA0" w:rsidRDefault="00B312D1" w:rsidP="000F6FEF">
            <w:pPr>
              <w:jc w:val="center"/>
              <w:rPr>
                <w:lang w:val="ru-RU"/>
              </w:rPr>
            </w:pPr>
            <w:r w:rsidRPr="00B42BA0">
              <w:rPr>
                <w:lang w:val="ru-RU"/>
              </w:rPr>
              <w:t>13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66B69C5" w14:textId="0041B530" w:rsidR="00EB5DE9" w:rsidRPr="00B42BA0" w:rsidRDefault="00EB5DE9" w:rsidP="00152186">
            <w:pPr>
              <w:rPr>
                <w:b/>
                <w:bCs/>
                <w:color w:val="000000"/>
                <w:sz w:val="22"/>
                <w:szCs w:val="22"/>
                <w:lang w:val="ru-RU"/>
              </w:rPr>
            </w:pPr>
            <w:r w:rsidRPr="00B42BA0">
              <w:rPr>
                <w:color w:val="000000"/>
                <w:sz w:val="22"/>
                <w:szCs w:val="22"/>
                <w:lang w:val="ru-RU"/>
              </w:rPr>
              <w:t>Мышечный массажер для тело  \массажный пистолет  (с насадками)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C564C9" w14:textId="73D0A2EA" w:rsidR="00EB5DE9" w:rsidRPr="00B42BA0" w:rsidRDefault="00EB5DE9"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6CB85207"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62FBCAB"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2065DC24" w14:textId="77777777" w:rsidR="00EB5DE9" w:rsidRPr="00B42BA0" w:rsidRDefault="00EB5DE9" w:rsidP="00152186">
            <w:pPr>
              <w:rPr>
                <w:bCs/>
                <w:lang w:val="ru-RU"/>
              </w:rPr>
            </w:pPr>
          </w:p>
        </w:tc>
      </w:tr>
      <w:tr w:rsidR="00EB5DE9" w:rsidRPr="00B42BA0" w14:paraId="0DD7B8A5"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21229EA" w14:textId="1C35EBCA" w:rsidR="00EB5DE9" w:rsidRPr="00B42BA0" w:rsidRDefault="00B312D1" w:rsidP="000F6FEF">
            <w:pPr>
              <w:jc w:val="center"/>
              <w:rPr>
                <w:lang w:val="ru-RU"/>
              </w:rPr>
            </w:pPr>
            <w:r w:rsidRPr="00B42BA0">
              <w:rPr>
                <w:lang w:val="ru-RU"/>
              </w:rPr>
              <w:t>14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DDED29E" w14:textId="6FBA165C" w:rsidR="00EB5DE9" w:rsidRPr="00B42BA0" w:rsidRDefault="00EB5DE9" w:rsidP="00152186">
            <w:pPr>
              <w:rPr>
                <w:b/>
                <w:bCs/>
                <w:color w:val="000000"/>
                <w:sz w:val="22"/>
                <w:szCs w:val="22"/>
                <w:lang w:val="ru-RU"/>
              </w:rPr>
            </w:pPr>
            <w:r w:rsidRPr="00B42BA0">
              <w:rPr>
                <w:color w:val="000000"/>
                <w:sz w:val="22"/>
                <w:szCs w:val="22"/>
                <w:lang w:val="ru-RU"/>
              </w:rPr>
              <w:t>Спортивный мат (татами)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42E4B9" w14:textId="3DC601C8" w:rsidR="00EB5DE9" w:rsidRPr="00B42BA0" w:rsidRDefault="00EB5DE9" w:rsidP="00B312D1">
            <w:pPr>
              <w:jc w:val="center"/>
              <w:rPr>
                <w:lang w:val="ru-RU"/>
              </w:rPr>
            </w:pPr>
            <w:r w:rsidRPr="00B42BA0">
              <w:rPr>
                <w:color w:val="000000"/>
                <w:sz w:val="22"/>
                <w:szCs w:val="22"/>
                <w:lang w:val="ru-RU"/>
              </w:rPr>
              <w:t>1</w:t>
            </w:r>
            <w:r w:rsidR="000F6FEF" w:rsidRPr="00B42BA0">
              <w:rPr>
                <w:color w:val="000000"/>
                <w:sz w:val="22"/>
                <w:szCs w:val="22"/>
                <w:lang w:val="ru-RU"/>
              </w:rPr>
              <w:t>0</w:t>
            </w:r>
          </w:p>
        </w:tc>
        <w:tc>
          <w:tcPr>
            <w:tcW w:w="992" w:type="dxa"/>
            <w:tcBorders>
              <w:top w:val="single" w:sz="4" w:space="0" w:color="auto"/>
              <w:left w:val="single" w:sz="4" w:space="0" w:color="auto"/>
              <w:bottom w:val="single" w:sz="4" w:space="0" w:color="auto"/>
              <w:right w:val="single" w:sz="4" w:space="0" w:color="auto"/>
            </w:tcBorders>
          </w:tcPr>
          <w:p w14:paraId="594D4148"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3CE4A37"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1C01D867" w14:textId="77777777" w:rsidR="00EB5DE9" w:rsidRPr="00B42BA0" w:rsidRDefault="00EB5DE9" w:rsidP="00152186">
            <w:pPr>
              <w:rPr>
                <w:bCs/>
                <w:lang w:val="ru-RU"/>
              </w:rPr>
            </w:pPr>
          </w:p>
        </w:tc>
      </w:tr>
      <w:tr w:rsidR="00EB5DE9" w:rsidRPr="00B42BA0" w14:paraId="35C3C17C"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198778A" w14:textId="269EEB61" w:rsidR="00EB5DE9" w:rsidRPr="00B42BA0" w:rsidRDefault="00B312D1" w:rsidP="000F6FEF">
            <w:pPr>
              <w:jc w:val="center"/>
              <w:rPr>
                <w:lang w:val="ru-RU"/>
              </w:rPr>
            </w:pPr>
            <w:r w:rsidRPr="00B42BA0">
              <w:rPr>
                <w:lang w:val="ru-RU"/>
              </w:rPr>
              <w:t>15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12E9AF5" w14:textId="27AB1950" w:rsidR="00EB5DE9" w:rsidRPr="00B42BA0" w:rsidRDefault="00EB5DE9" w:rsidP="00152186">
            <w:pPr>
              <w:rPr>
                <w:b/>
                <w:bCs/>
                <w:color w:val="000000"/>
                <w:sz w:val="22"/>
                <w:szCs w:val="22"/>
                <w:lang w:val="ru-RU"/>
              </w:rPr>
            </w:pPr>
            <w:r w:rsidRPr="00B42BA0">
              <w:rPr>
                <w:color w:val="000000"/>
                <w:sz w:val="22"/>
                <w:szCs w:val="22"/>
                <w:lang w:val="ru-RU"/>
              </w:rPr>
              <w:t>Массажный ролик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FBA131" w14:textId="69F6DCEA" w:rsidR="00EB5DE9" w:rsidRPr="00B42BA0" w:rsidRDefault="00EB5DE9"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076395C4"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2754630"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38126BF1" w14:textId="77777777" w:rsidR="00EB5DE9" w:rsidRPr="00B42BA0" w:rsidRDefault="00EB5DE9" w:rsidP="00152186">
            <w:pPr>
              <w:rPr>
                <w:bCs/>
                <w:lang w:val="ru-RU"/>
              </w:rPr>
            </w:pPr>
          </w:p>
        </w:tc>
      </w:tr>
      <w:tr w:rsidR="00EB5DE9" w:rsidRPr="00B42BA0" w14:paraId="5F324347"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FF36840" w14:textId="7A76EA6F" w:rsidR="00EB5DE9" w:rsidRPr="00B42BA0" w:rsidRDefault="00B312D1" w:rsidP="000F6FEF">
            <w:pPr>
              <w:jc w:val="center"/>
              <w:rPr>
                <w:lang w:val="ru-RU"/>
              </w:rPr>
            </w:pPr>
            <w:r w:rsidRPr="00B42BA0">
              <w:rPr>
                <w:lang w:val="ru-RU"/>
              </w:rPr>
              <w:t>16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7F36573" w14:textId="3233961D" w:rsidR="00EB5DE9" w:rsidRPr="00B42BA0" w:rsidRDefault="00EB5DE9" w:rsidP="00152186">
            <w:pPr>
              <w:rPr>
                <w:b/>
                <w:bCs/>
                <w:color w:val="000000"/>
                <w:sz w:val="22"/>
                <w:szCs w:val="22"/>
                <w:lang w:val="ru-RU"/>
              </w:rPr>
            </w:pPr>
            <w:r w:rsidRPr="00B42BA0">
              <w:rPr>
                <w:color w:val="000000"/>
                <w:sz w:val="22"/>
                <w:szCs w:val="22"/>
                <w:lang w:val="ru-RU"/>
              </w:rPr>
              <w:t>Тренажер мосток для спины и хребта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87AC8B" w14:textId="0012A690" w:rsidR="00EB5DE9" w:rsidRPr="00B42BA0" w:rsidRDefault="00EB5DE9"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62F31A13"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33C32FB"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577C861F" w14:textId="77777777" w:rsidR="00EB5DE9" w:rsidRPr="00B42BA0" w:rsidRDefault="00EB5DE9" w:rsidP="00152186">
            <w:pPr>
              <w:rPr>
                <w:bCs/>
                <w:lang w:val="ru-RU"/>
              </w:rPr>
            </w:pPr>
          </w:p>
        </w:tc>
      </w:tr>
      <w:tr w:rsidR="00EB5DE9" w:rsidRPr="00B42BA0" w14:paraId="7B372322"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CE437B5" w14:textId="6186D295" w:rsidR="00EB5DE9" w:rsidRPr="00B42BA0" w:rsidRDefault="00B312D1" w:rsidP="000F6FEF">
            <w:pPr>
              <w:jc w:val="center"/>
              <w:rPr>
                <w:lang w:val="ru-RU"/>
              </w:rPr>
            </w:pPr>
            <w:r w:rsidRPr="00B42BA0">
              <w:rPr>
                <w:lang w:val="ru-RU"/>
              </w:rPr>
              <w:t>17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A39EB74" w14:textId="432AC93D" w:rsidR="00EB5DE9" w:rsidRPr="00B42BA0" w:rsidRDefault="00EB5DE9" w:rsidP="00152186">
            <w:pPr>
              <w:rPr>
                <w:b/>
                <w:bCs/>
                <w:color w:val="000000"/>
                <w:sz w:val="22"/>
                <w:szCs w:val="22"/>
                <w:lang w:val="ru-RU"/>
              </w:rPr>
            </w:pPr>
            <w:r w:rsidRPr="00B42BA0">
              <w:rPr>
                <w:color w:val="000000"/>
                <w:sz w:val="22"/>
                <w:szCs w:val="22"/>
                <w:lang w:val="ru-RU"/>
              </w:rPr>
              <w:t>Напольный турник 3в1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0A8CAC" w14:textId="5B76F24A" w:rsidR="00EB5DE9" w:rsidRPr="00B42BA0" w:rsidRDefault="00EB5DE9"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4EC3598E"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74F89D5"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016783C7" w14:textId="77777777" w:rsidR="00EB5DE9" w:rsidRPr="00B42BA0" w:rsidRDefault="00EB5DE9" w:rsidP="00152186">
            <w:pPr>
              <w:rPr>
                <w:bCs/>
                <w:lang w:val="ru-RU"/>
              </w:rPr>
            </w:pPr>
          </w:p>
        </w:tc>
      </w:tr>
      <w:tr w:rsidR="00EB5DE9" w:rsidRPr="00B42BA0" w14:paraId="6FE4013D"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3D328FF" w14:textId="79F0D23C" w:rsidR="00EB5DE9" w:rsidRPr="00B42BA0" w:rsidRDefault="00B312D1" w:rsidP="000F6FEF">
            <w:pPr>
              <w:jc w:val="center"/>
              <w:rPr>
                <w:lang w:val="ru-RU"/>
              </w:rPr>
            </w:pPr>
            <w:r w:rsidRPr="00B42BA0">
              <w:rPr>
                <w:lang w:val="ru-RU"/>
              </w:rPr>
              <w:t>18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6D8A450" w14:textId="3126AA42" w:rsidR="00EB5DE9" w:rsidRPr="00B42BA0" w:rsidRDefault="00EB5DE9" w:rsidP="00152186">
            <w:pPr>
              <w:rPr>
                <w:b/>
                <w:bCs/>
                <w:color w:val="000000"/>
                <w:sz w:val="22"/>
                <w:szCs w:val="22"/>
                <w:lang w:val="ru-RU"/>
              </w:rPr>
            </w:pPr>
            <w:r w:rsidRPr="00B42BA0">
              <w:rPr>
                <w:color w:val="000000"/>
                <w:sz w:val="22"/>
                <w:szCs w:val="22"/>
                <w:lang w:val="ru-RU"/>
              </w:rPr>
              <w:t>Стол офисный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247D90" w14:textId="335E6D89" w:rsidR="00EB5DE9" w:rsidRPr="00B42BA0" w:rsidRDefault="00EB5DE9"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32F1B164"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D2F0604"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1006CC9B" w14:textId="77777777" w:rsidR="00EB5DE9" w:rsidRPr="00B42BA0" w:rsidRDefault="00EB5DE9" w:rsidP="00152186">
            <w:pPr>
              <w:rPr>
                <w:bCs/>
                <w:lang w:val="ru-RU"/>
              </w:rPr>
            </w:pPr>
          </w:p>
        </w:tc>
      </w:tr>
      <w:tr w:rsidR="00EB5DE9" w:rsidRPr="00B42BA0" w14:paraId="6CDE2875"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09D3B31" w14:textId="6E2D4A8A" w:rsidR="00EB5DE9" w:rsidRPr="00B42BA0" w:rsidRDefault="00B312D1" w:rsidP="000F6FEF">
            <w:pPr>
              <w:jc w:val="center"/>
              <w:rPr>
                <w:lang w:val="ru-RU"/>
              </w:rPr>
            </w:pPr>
            <w:r w:rsidRPr="00B42BA0">
              <w:rPr>
                <w:lang w:val="ru-RU"/>
              </w:rPr>
              <w:t>19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AF4A0F1" w14:textId="463647A6" w:rsidR="00EB5DE9" w:rsidRPr="00B42BA0" w:rsidRDefault="00EB5DE9" w:rsidP="00152186">
            <w:pPr>
              <w:rPr>
                <w:b/>
                <w:bCs/>
                <w:color w:val="000000"/>
                <w:sz w:val="22"/>
                <w:szCs w:val="22"/>
                <w:lang w:val="ru-RU"/>
              </w:rPr>
            </w:pPr>
            <w:r w:rsidRPr="00B42BA0">
              <w:rPr>
                <w:color w:val="000000"/>
                <w:sz w:val="22"/>
                <w:szCs w:val="22"/>
                <w:lang w:val="ru-RU"/>
              </w:rPr>
              <w:t>Стулья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CF04BC" w14:textId="2B679135" w:rsidR="00EB5DE9" w:rsidRPr="00B42BA0" w:rsidRDefault="00EB5DE9"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61F56933"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ED1BF9E"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6FB0CE10" w14:textId="77777777" w:rsidR="00EB5DE9" w:rsidRPr="00B42BA0" w:rsidRDefault="00EB5DE9" w:rsidP="00152186">
            <w:pPr>
              <w:rPr>
                <w:bCs/>
                <w:lang w:val="ru-RU"/>
              </w:rPr>
            </w:pPr>
          </w:p>
        </w:tc>
      </w:tr>
      <w:tr w:rsidR="00EB5DE9" w:rsidRPr="00B42BA0" w14:paraId="02F93D1A"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4A817E3" w14:textId="1A054B7A" w:rsidR="00EB5DE9" w:rsidRPr="00B42BA0" w:rsidRDefault="00B312D1" w:rsidP="000F6FEF">
            <w:pPr>
              <w:jc w:val="center"/>
              <w:rPr>
                <w:lang w:val="ru-RU"/>
              </w:rPr>
            </w:pPr>
            <w:r w:rsidRPr="00B42BA0">
              <w:rPr>
                <w:lang w:val="ru-RU"/>
              </w:rPr>
              <w:t>20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FA90E99" w14:textId="414C0052" w:rsidR="00EB5DE9" w:rsidRPr="00B42BA0" w:rsidRDefault="00EB5DE9" w:rsidP="00152186">
            <w:pPr>
              <w:rPr>
                <w:b/>
                <w:bCs/>
                <w:color w:val="000000"/>
                <w:sz w:val="22"/>
                <w:szCs w:val="22"/>
                <w:lang w:val="ru-RU"/>
              </w:rPr>
            </w:pPr>
            <w:r w:rsidRPr="00B42BA0">
              <w:rPr>
                <w:color w:val="222222"/>
                <w:sz w:val="22"/>
                <w:szCs w:val="22"/>
                <w:lang w:val="ru-RU"/>
              </w:rPr>
              <w:t>Тонометр плечевой автоматический с адаптером универс манжетка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A1CF17" w14:textId="1BB52DF9" w:rsidR="00EB5DE9" w:rsidRPr="00B42BA0" w:rsidRDefault="00EB5DE9"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51928AA4" w14:textId="77777777" w:rsidR="00EB5DE9" w:rsidRPr="00B42BA0" w:rsidRDefault="00EB5DE9"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DDD8719" w14:textId="77777777" w:rsidR="00EB5DE9" w:rsidRPr="00B42BA0" w:rsidRDefault="00EB5DE9" w:rsidP="002C60D6">
            <w:pPr>
              <w:rPr>
                <w:lang w:val="ru-RU"/>
              </w:rPr>
            </w:pPr>
          </w:p>
        </w:tc>
        <w:tc>
          <w:tcPr>
            <w:tcW w:w="1418" w:type="dxa"/>
            <w:vMerge/>
            <w:tcBorders>
              <w:left w:val="single" w:sz="4" w:space="0" w:color="auto"/>
              <w:right w:val="single" w:sz="4" w:space="0" w:color="auto"/>
            </w:tcBorders>
            <w:vAlign w:val="center"/>
          </w:tcPr>
          <w:p w14:paraId="3694BBE6" w14:textId="77777777" w:rsidR="00EB5DE9" w:rsidRPr="00B42BA0" w:rsidRDefault="00EB5DE9" w:rsidP="00152186">
            <w:pPr>
              <w:rPr>
                <w:bCs/>
                <w:lang w:val="ru-RU"/>
              </w:rPr>
            </w:pPr>
          </w:p>
        </w:tc>
      </w:tr>
      <w:tr w:rsidR="00EB5DE9" w:rsidRPr="00B42BA0" w14:paraId="0F996FBB"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D918EE7" w14:textId="5BAE04D7" w:rsidR="00EB5DE9" w:rsidRPr="00B42BA0" w:rsidRDefault="00B312D1" w:rsidP="000F6FEF">
            <w:pPr>
              <w:jc w:val="center"/>
              <w:rPr>
                <w:lang w:val="ru-RU"/>
              </w:rPr>
            </w:pPr>
            <w:r w:rsidRPr="00B42BA0">
              <w:rPr>
                <w:lang w:val="ru-RU"/>
              </w:rPr>
              <w:t>21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424018B" w14:textId="1B8FE212" w:rsidR="00EB5DE9" w:rsidRPr="00B42BA0" w:rsidRDefault="00EB5DE9" w:rsidP="00076FAB">
            <w:pPr>
              <w:rPr>
                <w:b/>
                <w:bCs/>
                <w:color w:val="000000"/>
                <w:sz w:val="22"/>
                <w:szCs w:val="22"/>
                <w:lang w:val="ru-RU"/>
              </w:rPr>
            </w:pPr>
            <w:r w:rsidRPr="00B42BA0">
              <w:rPr>
                <w:color w:val="000000"/>
                <w:sz w:val="22"/>
                <w:szCs w:val="22"/>
                <w:lang w:val="ru-RU"/>
              </w:rPr>
              <w:t>Музыкальная колонка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C123A" w14:textId="36B852D0" w:rsidR="00EB5DE9" w:rsidRPr="00B42BA0" w:rsidRDefault="00EB5DE9"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6B342804" w14:textId="77777777" w:rsidR="00EB5DE9" w:rsidRPr="00B42BA0" w:rsidRDefault="00EB5DE9" w:rsidP="00076FAB">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AEFFF57" w14:textId="77777777" w:rsidR="00EB5DE9" w:rsidRPr="00B42BA0" w:rsidRDefault="00EB5DE9" w:rsidP="00076FAB">
            <w:pPr>
              <w:rPr>
                <w:lang w:val="ru-RU"/>
              </w:rPr>
            </w:pPr>
          </w:p>
        </w:tc>
        <w:tc>
          <w:tcPr>
            <w:tcW w:w="1418" w:type="dxa"/>
            <w:vMerge/>
            <w:tcBorders>
              <w:left w:val="single" w:sz="4" w:space="0" w:color="auto"/>
              <w:bottom w:val="single" w:sz="4" w:space="0" w:color="auto"/>
              <w:right w:val="single" w:sz="4" w:space="0" w:color="auto"/>
            </w:tcBorders>
            <w:vAlign w:val="center"/>
          </w:tcPr>
          <w:p w14:paraId="74237702" w14:textId="77777777" w:rsidR="00EB5DE9" w:rsidRPr="00B42BA0" w:rsidRDefault="00EB5DE9" w:rsidP="00076FAB">
            <w:pPr>
              <w:rPr>
                <w:bCs/>
                <w:lang w:val="ru-RU"/>
              </w:rPr>
            </w:pPr>
          </w:p>
        </w:tc>
      </w:tr>
      <w:tr w:rsidR="00076FAB" w:rsidRPr="00B42BA0" w14:paraId="57DC7848" w14:textId="77777777" w:rsidTr="00076FAB">
        <w:trPr>
          <w:trHeight w:val="264"/>
          <w:jc w:val="center"/>
        </w:trPr>
        <w:tc>
          <w:tcPr>
            <w:tcW w:w="106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DEED0" w14:textId="77777777" w:rsidR="00076FAB" w:rsidRPr="00B42BA0" w:rsidRDefault="00076FAB" w:rsidP="00076FAB">
            <w:pPr>
              <w:ind w:left="11"/>
              <w:jc w:val="center"/>
              <w:rPr>
                <w:rFonts w:eastAsia="Calibri" w:cstheme="minorHAnsi"/>
                <w:b/>
                <w:color w:val="000000"/>
                <w:lang w:val="ru-RU"/>
              </w:rPr>
            </w:pPr>
            <w:r w:rsidRPr="00B42BA0">
              <w:rPr>
                <w:rFonts w:eastAsia="Calibri" w:cstheme="minorHAnsi"/>
                <w:b/>
                <w:color w:val="000000"/>
                <w:lang w:val="ru-RU"/>
              </w:rPr>
              <w:t>Место доставки</w:t>
            </w:r>
          </w:p>
          <w:p w14:paraId="4893597A" w14:textId="6C7F6692" w:rsidR="00076FAB" w:rsidRPr="00B42BA0" w:rsidRDefault="00076FAB" w:rsidP="00076FAB">
            <w:pPr>
              <w:jc w:val="center"/>
              <w:rPr>
                <w:bCs/>
                <w:lang w:val="ru-RU"/>
              </w:rPr>
            </w:pPr>
            <w:r w:rsidRPr="00B42BA0">
              <w:rPr>
                <w:rStyle w:val="aff2"/>
                <w:rFonts w:cstheme="minorHAnsi"/>
                <w:b/>
                <w:bCs/>
                <w:shd w:val="clear" w:color="auto" w:fill="FFFFFF"/>
                <w:lang w:val="ru-RU"/>
              </w:rPr>
              <w:t>Джалал</w:t>
            </w:r>
            <w:r w:rsidRPr="00B42BA0">
              <w:rPr>
                <w:rFonts w:cstheme="minorHAnsi"/>
                <w:b/>
                <w:shd w:val="clear" w:color="auto" w:fill="FFFFFF"/>
                <w:lang w:val="ru-RU"/>
              </w:rPr>
              <w:t>-</w:t>
            </w:r>
            <w:r w:rsidRPr="00B42BA0">
              <w:rPr>
                <w:rStyle w:val="aff2"/>
                <w:rFonts w:cstheme="minorHAnsi"/>
                <w:b/>
                <w:bCs/>
                <w:shd w:val="clear" w:color="auto" w:fill="FFFFFF"/>
                <w:lang w:val="ru-RU"/>
              </w:rPr>
              <w:t xml:space="preserve">Абадская </w:t>
            </w:r>
            <w:r w:rsidRPr="00B42BA0">
              <w:rPr>
                <w:rFonts w:cstheme="minorHAnsi"/>
                <w:b/>
                <w:lang w:val="ru-RU"/>
              </w:rPr>
              <w:t xml:space="preserve">область, г. </w:t>
            </w:r>
            <w:r w:rsidRPr="00B42BA0">
              <w:rPr>
                <w:rFonts w:cstheme="minorHAnsi"/>
                <w:b/>
                <w:color w:val="000000"/>
                <w:lang w:val="ru-RU"/>
              </w:rPr>
              <w:t xml:space="preserve">Жалал-Абад, ул. </w:t>
            </w:r>
            <w:bookmarkStart w:id="2" w:name="_Hlk184240430"/>
            <w:r w:rsidRPr="00B42BA0">
              <w:rPr>
                <w:rFonts w:cstheme="minorHAnsi"/>
                <w:b/>
                <w:color w:val="000000"/>
                <w:lang w:val="ru-RU"/>
              </w:rPr>
              <w:t>Муктар Исакулова 3/А</w:t>
            </w:r>
            <w:bookmarkEnd w:id="2"/>
          </w:p>
        </w:tc>
      </w:tr>
      <w:tr w:rsidR="00B312D1" w:rsidRPr="0005230C" w14:paraId="52A02341"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27AE546" w14:textId="7F03C209" w:rsidR="00B312D1" w:rsidRPr="00B42BA0" w:rsidRDefault="00B312D1" w:rsidP="00B312D1">
            <w:pPr>
              <w:jc w:val="center"/>
              <w:rPr>
                <w:lang w:val="ru-RU"/>
              </w:rPr>
            </w:pPr>
            <w:r w:rsidRPr="00B42BA0">
              <w:rPr>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FBAB479" w14:textId="4E681E53" w:rsidR="00B312D1" w:rsidRPr="00B42BA0" w:rsidRDefault="00B312D1" w:rsidP="00B312D1">
            <w:pPr>
              <w:rPr>
                <w:b/>
                <w:bCs/>
                <w:color w:val="000000"/>
                <w:lang w:val="ru-RU"/>
              </w:rPr>
            </w:pPr>
            <w:r w:rsidRPr="00B42BA0">
              <w:rPr>
                <w:color w:val="222222"/>
                <w:sz w:val="22"/>
                <w:szCs w:val="22"/>
                <w:lang w:val="ru-RU"/>
              </w:rPr>
              <w:t>Беговая   дорожка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A8482" w14:textId="0523892E"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70AA677C"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450EE57" w14:textId="77777777" w:rsidR="00B312D1" w:rsidRPr="00B42BA0" w:rsidRDefault="00B312D1" w:rsidP="00B312D1">
            <w:pPr>
              <w:rPr>
                <w:lang w:val="ru-RU"/>
              </w:rPr>
            </w:pPr>
          </w:p>
        </w:tc>
        <w:tc>
          <w:tcPr>
            <w:tcW w:w="1418" w:type="dxa"/>
            <w:vMerge w:val="restart"/>
            <w:tcBorders>
              <w:left w:val="single" w:sz="4" w:space="0" w:color="auto"/>
              <w:right w:val="single" w:sz="4" w:space="0" w:color="auto"/>
            </w:tcBorders>
            <w:vAlign w:val="center"/>
          </w:tcPr>
          <w:p w14:paraId="3FD467D5" w14:textId="4514A780" w:rsidR="00B312D1" w:rsidRPr="00B42BA0" w:rsidRDefault="00271D33" w:rsidP="00B312D1">
            <w:pPr>
              <w:rPr>
                <w:bCs/>
                <w:lang w:val="ru-RU"/>
              </w:rPr>
            </w:pPr>
            <w:r>
              <w:rPr>
                <w:bCs/>
                <w:color w:val="000000"/>
                <w:sz w:val="20"/>
                <w:szCs w:val="20"/>
                <w:lang w:val="ru-RU"/>
              </w:rPr>
              <w:t>7</w:t>
            </w:r>
            <w:r w:rsidRPr="00B42BA0">
              <w:rPr>
                <w:bCs/>
                <w:color w:val="000000"/>
                <w:sz w:val="20"/>
                <w:szCs w:val="20"/>
                <w:lang w:val="ru-RU"/>
              </w:rPr>
              <w:t xml:space="preserve"> (</w:t>
            </w:r>
            <w:r>
              <w:rPr>
                <w:bCs/>
                <w:color w:val="000000"/>
                <w:sz w:val="20"/>
                <w:szCs w:val="20"/>
                <w:lang w:val="ru-RU"/>
              </w:rPr>
              <w:t>семь</w:t>
            </w:r>
            <w:r w:rsidRPr="00B42BA0">
              <w:rPr>
                <w:bCs/>
                <w:color w:val="000000"/>
                <w:sz w:val="20"/>
                <w:szCs w:val="20"/>
                <w:lang w:val="ru-RU"/>
              </w:rPr>
              <w:t xml:space="preserve">) </w:t>
            </w:r>
            <w:r w:rsidR="008F6670" w:rsidRPr="00B42BA0">
              <w:rPr>
                <w:bCs/>
                <w:color w:val="000000"/>
                <w:sz w:val="20"/>
                <w:szCs w:val="20"/>
                <w:lang w:val="ru-RU"/>
              </w:rPr>
              <w:t xml:space="preserve">дней с момента подписания </w:t>
            </w:r>
            <w:r w:rsidR="00D65086">
              <w:rPr>
                <w:bCs/>
                <w:color w:val="000000"/>
                <w:sz w:val="20"/>
                <w:szCs w:val="20"/>
                <w:lang w:val="ru-RU"/>
              </w:rPr>
              <w:t>договора</w:t>
            </w:r>
            <w:r w:rsidR="00D65086" w:rsidRPr="00B42BA0">
              <w:rPr>
                <w:bCs/>
                <w:color w:val="000000"/>
                <w:sz w:val="20"/>
                <w:szCs w:val="20"/>
                <w:lang w:val="ru-RU"/>
              </w:rPr>
              <w:t xml:space="preserve"> </w:t>
            </w:r>
            <w:r w:rsidR="008F6670" w:rsidRPr="00B42BA0">
              <w:rPr>
                <w:bCs/>
                <w:color w:val="000000"/>
                <w:sz w:val="20"/>
                <w:szCs w:val="20"/>
                <w:lang w:val="ru-RU"/>
              </w:rPr>
              <w:t xml:space="preserve">до конечного пункта назначения, указанному в пункте </w:t>
            </w:r>
            <w:r w:rsidR="008F6670" w:rsidRPr="00B42BA0">
              <w:rPr>
                <w:b/>
                <w:color w:val="000000"/>
                <w:sz w:val="20"/>
                <w:szCs w:val="20"/>
                <w:lang w:val="ru-RU"/>
              </w:rPr>
              <w:t>«</w:t>
            </w:r>
            <w:r w:rsidR="008F6670" w:rsidRPr="00B42BA0">
              <w:rPr>
                <w:bCs/>
                <w:color w:val="000000"/>
                <w:sz w:val="20"/>
                <w:szCs w:val="20"/>
                <w:lang w:val="ru-RU"/>
              </w:rPr>
              <w:t>График поставки</w:t>
            </w:r>
            <w:r w:rsidR="008F6670" w:rsidRPr="00B42BA0">
              <w:rPr>
                <w:b/>
                <w:color w:val="000000"/>
                <w:sz w:val="20"/>
                <w:szCs w:val="20"/>
                <w:lang w:val="ru-RU"/>
              </w:rPr>
              <w:t>»</w:t>
            </w:r>
          </w:p>
        </w:tc>
      </w:tr>
      <w:tr w:rsidR="00B312D1" w:rsidRPr="00B42BA0" w14:paraId="41E306EB"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BA1D013" w14:textId="57071E03" w:rsidR="00B312D1" w:rsidRPr="00B42BA0" w:rsidRDefault="00B312D1" w:rsidP="00B312D1">
            <w:pPr>
              <w:jc w:val="center"/>
              <w:rPr>
                <w:lang w:val="ru-RU"/>
              </w:rPr>
            </w:pPr>
            <w:r w:rsidRPr="00B42BA0">
              <w:rPr>
                <w:lang w:val="ru-RU"/>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9B84464" w14:textId="61A4B3A3" w:rsidR="00B312D1" w:rsidRPr="00B42BA0" w:rsidRDefault="00B312D1" w:rsidP="00B312D1">
            <w:pPr>
              <w:rPr>
                <w:b/>
                <w:bCs/>
                <w:color w:val="000000"/>
                <w:lang w:val="ru-RU"/>
              </w:rPr>
            </w:pPr>
            <w:r w:rsidRPr="00B42BA0">
              <w:rPr>
                <w:color w:val="222222"/>
                <w:sz w:val="22"/>
                <w:szCs w:val="22"/>
                <w:lang w:val="ru-RU"/>
              </w:rPr>
              <w:t>Фитнес мяч с массажной поверхностью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2481DA" w14:textId="5335F73E"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3C9653A6"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E13DDC5"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0B2FBFF0" w14:textId="77777777" w:rsidR="00B312D1" w:rsidRPr="00B42BA0" w:rsidRDefault="00B312D1" w:rsidP="00B312D1">
            <w:pPr>
              <w:rPr>
                <w:bCs/>
                <w:lang w:val="ru-RU"/>
              </w:rPr>
            </w:pPr>
          </w:p>
        </w:tc>
      </w:tr>
      <w:tr w:rsidR="00B312D1" w:rsidRPr="00B42BA0" w14:paraId="579B74E5"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C50BC7B" w14:textId="342042F6" w:rsidR="00B312D1" w:rsidRPr="00B42BA0" w:rsidRDefault="00B312D1" w:rsidP="00B312D1">
            <w:pPr>
              <w:jc w:val="center"/>
              <w:rPr>
                <w:lang w:val="ru-RU"/>
              </w:rPr>
            </w:pPr>
            <w:r w:rsidRPr="00B42BA0">
              <w:rPr>
                <w:lang w:val="ru-RU"/>
              </w:rPr>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05B84A3" w14:textId="5A5064EF" w:rsidR="00B312D1" w:rsidRPr="00B42BA0" w:rsidRDefault="00B312D1" w:rsidP="00B312D1">
            <w:pPr>
              <w:rPr>
                <w:b/>
                <w:bCs/>
                <w:color w:val="000000"/>
                <w:lang w:val="ru-RU"/>
              </w:rPr>
            </w:pPr>
            <w:r w:rsidRPr="00B42BA0">
              <w:rPr>
                <w:color w:val="000000"/>
                <w:sz w:val="22"/>
                <w:szCs w:val="22"/>
                <w:lang w:val="ru-RU"/>
              </w:rPr>
              <w:t>Тренажер для бедер и ягодиц “Бабочка”.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FC45C5" w14:textId="1330BAE0"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360D6744"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B3F673B"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0A681FDF" w14:textId="77777777" w:rsidR="00B312D1" w:rsidRPr="00B42BA0" w:rsidRDefault="00B312D1" w:rsidP="00B312D1">
            <w:pPr>
              <w:rPr>
                <w:bCs/>
                <w:lang w:val="ru-RU"/>
              </w:rPr>
            </w:pPr>
          </w:p>
        </w:tc>
      </w:tr>
      <w:tr w:rsidR="00B312D1" w:rsidRPr="00B42BA0" w14:paraId="7E9488BA"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8EAF35F" w14:textId="28AE261F" w:rsidR="00B312D1" w:rsidRPr="00B42BA0" w:rsidRDefault="00B312D1" w:rsidP="00B312D1">
            <w:pPr>
              <w:jc w:val="center"/>
              <w:rPr>
                <w:lang w:val="ru-RU"/>
              </w:rPr>
            </w:pPr>
            <w:r w:rsidRPr="00B42BA0">
              <w:rPr>
                <w:lang w:val="ru-RU"/>
              </w:rPr>
              <w:t>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8874500" w14:textId="623B7C37" w:rsidR="00B312D1" w:rsidRPr="00B42BA0" w:rsidRDefault="00B312D1" w:rsidP="00B312D1">
            <w:pPr>
              <w:rPr>
                <w:b/>
                <w:bCs/>
                <w:color w:val="000000"/>
                <w:lang w:val="ru-RU"/>
              </w:rPr>
            </w:pPr>
            <w:r w:rsidRPr="00B42BA0">
              <w:rPr>
                <w:color w:val="000000"/>
                <w:sz w:val="22"/>
                <w:szCs w:val="22"/>
                <w:lang w:val="ru-RU"/>
              </w:rPr>
              <w:t>Степпер тренажер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6EE166" w14:textId="260F37F7"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10C9DC13"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B0C8C76"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1B755041" w14:textId="77777777" w:rsidR="00B312D1" w:rsidRPr="00B42BA0" w:rsidRDefault="00B312D1" w:rsidP="00B312D1">
            <w:pPr>
              <w:rPr>
                <w:bCs/>
                <w:lang w:val="ru-RU"/>
              </w:rPr>
            </w:pPr>
          </w:p>
        </w:tc>
      </w:tr>
      <w:tr w:rsidR="00B312D1" w:rsidRPr="00B42BA0" w14:paraId="773CA528"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6038DDE" w14:textId="093C4EFB" w:rsidR="00B312D1" w:rsidRPr="00B42BA0" w:rsidRDefault="00B312D1" w:rsidP="00B312D1">
            <w:pPr>
              <w:jc w:val="center"/>
              <w:rPr>
                <w:lang w:val="ru-RU"/>
              </w:rPr>
            </w:pPr>
            <w:r w:rsidRPr="00B42BA0">
              <w:rPr>
                <w:lang w:val="ru-RU"/>
              </w:rPr>
              <w:t>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166625A" w14:textId="6F4D2FC2" w:rsidR="00B312D1" w:rsidRPr="00B42BA0" w:rsidRDefault="00B312D1" w:rsidP="00B312D1">
            <w:pPr>
              <w:rPr>
                <w:b/>
                <w:bCs/>
                <w:color w:val="000000"/>
                <w:lang w:val="ru-RU"/>
              </w:rPr>
            </w:pPr>
            <w:r w:rsidRPr="00B42BA0">
              <w:rPr>
                <w:color w:val="000000"/>
                <w:sz w:val="22"/>
                <w:szCs w:val="22"/>
                <w:lang w:val="ru-RU"/>
              </w:rPr>
              <w:t xml:space="preserve">Проектор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D7F555" w14:textId="26770C68"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5AEB812A"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7C70672"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494F0341" w14:textId="77777777" w:rsidR="00B312D1" w:rsidRPr="00B42BA0" w:rsidRDefault="00B312D1" w:rsidP="00B312D1">
            <w:pPr>
              <w:rPr>
                <w:bCs/>
                <w:lang w:val="ru-RU"/>
              </w:rPr>
            </w:pPr>
          </w:p>
        </w:tc>
      </w:tr>
      <w:tr w:rsidR="00B312D1" w:rsidRPr="00B42BA0" w14:paraId="72E688FF"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587B958" w14:textId="37EB6893" w:rsidR="00B312D1" w:rsidRPr="00B42BA0" w:rsidRDefault="00B312D1" w:rsidP="00B312D1">
            <w:pPr>
              <w:jc w:val="center"/>
              <w:rPr>
                <w:lang w:val="ru-RU"/>
              </w:rPr>
            </w:pPr>
            <w:r w:rsidRPr="00B42BA0">
              <w:rPr>
                <w:lang w:val="ru-RU"/>
              </w:rPr>
              <w:t>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2DE31A0" w14:textId="6C776737" w:rsidR="00B312D1" w:rsidRPr="00B42BA0" w:rsidRDefault="00B312D1" w:rsidP="00B312D1">
            <w:pPr>
              <w:rPr>
                <w:b/>
                <w:bCs/>
                <w:color w:val="000000"/>
                <w:lang w:val="ru-RU"/>
              </w:rPr>
            </w:pPr>
            <w:r w:rsidRPr="00B42BA0">
              <w:rPr>
                <w:color w:val="000000"/>
                <w:sz w:val="22"/>
                <w:szCs w:val="22"/>
                <w:lang w:val="ru-RU"/>
              </w:rPr>
              <w:t>Магнитно-маркерная  доска 90/120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2273A1" w14:textId="4051DE46"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51BAE3A5"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9BC0A09"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0DD9ADA0" w14:textId="77777777" w:rsidR="00B312D1" w:rsidRPr="00B42BA0" w:rsidRDefault="00B312D1" w:rsidP="00B312D1">
            <w:pPr>
              <w:rPr>
                <w:bCs/>
                <w:lang w:val="ru-RU"/>
              </w:rPr>
            </w:pPr>
          </w:p>
        </w:tc>
      </w:tr>
      <w:tr w:rsidR="00B312D1" w:rsidRPr="00B42BA0" w14:paraId="24AB6689"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F8017A4" w14:textId="7B86BECC" w:rsidR="00B312D1" w:rsidRPr="00B42BA0" w:rsidRDefault="00B312D1" w:rsidP="00B312D1">
            <w:pPr>
              <w:jc w:val="center"/>
              <w:rPr>
                <w:lang w:val="ru-RU"/>
              </w:rPr>
            </w:pPr>
            <w:r w:rsidRPr="00B42BA0">
              <w:rPr>
                <w:lang w:val="ru-RU"/>
              </w:rPr>
              <w:t>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017E004" w14:textId="29BB7178" w:rsidR="00B312D1" w:rsidRPr="00B42BA0" w:rsidRDefault="00B312D1" w:rsidP="00B312D1">
            <w:pPr>
              <w:rPr>
                <w:b/>
                <w:bCs/>
                <w:color w:val="000000"/>
                <w:lang w:val="ru-RU"/>
              </w:rPr>
            </w:pPr>
            <w:r w:rsidRPr="00B42BA0">
              <w:rPr>
                <w:color w:val="000000"/>
                <w:sz w:val="22"/>
                <w:szCs w:val="22"/>
                <w:lang w:val="ru-RU"/>
              </w:rPr>
              <w:t>Напольные   весы 180 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F9F9F4" w14:textId="7DFD9433"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36F6F343"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ADF2137"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1D0A0696" w14:textId="77777777" w:rsidR="00B312D1" w:rsidRPr="00B42BA0" w:rsidRDefault="00B312D1" w:rsidP="00B312D1">
            <w:pPr>
              <w:rPr>
                <w:bCs/>
                <w:lang w:val="ru-RU"/>
              </w:rPr>
            </w:pPr>
          </w:p>
        </w:tc>
      </w:tr>
      <w:tr w:rsidR="00B312D1" w:rsidRPr="00B42BA0" w14:paraId="4323B0B0"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E961216" w14:textId="1132561D" w:rsidR="00B312D1" w:rsidRPr="00B42BA0" w:rsidRDefault="00B312D1" w:rsidP="00B312D1">
            <w:pPr>
              <w:jc w:val="center"/>
              <w:rPr>
                <w:lang w:val="ru-RU"/>
              </w:rPr>
            </w:pPr>
            <w:r w:rsidRPr="00B42BA0">
              <w:rPr>
                <w:lang w:val="ru-RU"/>
              </w:rPr>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E40C94E" w14:textId="4D4EF826" w:rsidR="00B312D1" w:rsidRPr="00B42BA0" w:rsidRDefault="00B312D1" w:rsidP="00B312D1">
            <w:pPr>
              <w:rPr>
                <w:b/>
                <w:bCs/>
                <w:color w:val="000000"/>
                <w:lang w:val="ru-RU"/>
              </w:rPr>
            </w:pPr>
            <w:r w:rsidRPr="00B42BA0">
              <w:rPr>
                <w:color w:val="000000"/>
                <w:sz w:val="22"/>
                <w:szCs w:val="22"/>
                <w:lang w:val="ru-RU"/>
              </w:rPr>
              <w:t>Массажер с шейным зажимом. Ручной массажер для шеи, плеч.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77A427" w14:textId="38BF6C92"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66E15ECE"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EFF01BD"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47F2A7FF" w14:textId="77777777" w:rsidR="00B312D1" w:rsidRPr="00B42BA0" w:rsidRDefault="00B312D1" w:rsidP="00B312D1">
            <w:pPr>
              <w:rPr>
                <w:bCs/>
                <w:lang w:val="ru-RU"/>
              </w:rPr>
            </w:pPr>
          </w:p>
        </w:tc>
      </w:tr>
      <w:tr w:rsidR="00B312D1" w:rsidRPr="00B42BA0" w14:paraId="612BD415"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80207C6" w14:textId="14EE3636" w:rsidR="00B312D1" w:rsidRPr="00B42BA0" w:rsidRDefault="00B312D1" w:rsidP="00B312D1">
            <w:pPr>
              <w:jc w:val="center"/>
              <w:rPr>
                <w:lang w:val="ru-RU"/>
              </w:rPr>
            </w:pPr>
            <w:r w:rsidRPr="00B42BA0">
              <w:rPr>
                <w:lang w:val="ru-RU"/>
              </w:rPr>
              <w:t>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0F11D2B" w14:textId="22AE80F7" w:rsidR="00B312D1" w:rsidRPr="00B42BA0" w:rsidRDefault="00B312D1" w:rsidP="00B312D1">
            <w:pPr>
              <w:rPr>
                <w:b/>
                <w:bCs/>
                <w:color w:val="000000"/>
                <w:lang w:val="ru-RU"/>
              </w:rPr>
            </w:pPr>
            <w:r w:rsidRPr="00B42BA0">
              <w:rPr>
                <w:color w:val="000000"/>
                <w:sz w:val="22"/>
                <w:szCs w:val="22"/>
                <w:lang w:val="ru-RU"/>
              </w:rPr>
              <w:t>Гимнастический    обруч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F8E1E0" w14:textId="6F4081DC"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12FE0D65"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75485F4"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40A3A633" w14:textId="77777777" w:rsidR="00B312D1" w:rsidRPr="00B42BA0" w:rsidRDefault="00B312D1" w:rsidP="00B312D1">
            <w:pPr>
              <w:rPr>
                <w:bCs/>
                <w:lang w:val="ru-RU"/>
              </w:rPr>
            </w:pPr>
          </w:p>
        </w:tc>
      </w:tr>
      <w:tr w:rsidR="00B312D1" w:rsidRPr="00B42BA0" w14:paraId="34A080D1"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360B09C" w14:textId="039CB3CA" w:rsidR="00B312D1" w:rsidRPr="00B42BA0" w:rsidRDefault="00B312D1" w:rsidP="00B312D1">
            <w:pPr>
              <w:jc w:val="center"/>
              <w:rPr>
                <w:lang w:val="ru-RU"/>
              </w:rPr>
            </w:pPr>
            <w:r w:rsidRPr="00B42BA0">
              <w:rPr>
                <w:lang w:val="ru-RU"/>
              </w:rPr>
              <w:t>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F6437C5" w14:textId="6E39878C" w:rsidR="00B312D1" w:rsidRPr="00B42BA0" w:rsidRDefault="00B312D1" w:rsidP="00B312D1">
            <w:pPr>
              <w:rPr>
                <w:b/>
                <w:bCs/>
                <w:color w:val="000000"/>
                <w:lang w:val="ru-RU"/>
              </w:rPr>
            </w:pPr>
            <w:r w:rsidRPr="00B42BA0">
              <w:rPr>
                <w:color w:val="000000"/>
                <w:sz w:val="22"/>
                <w:szCs w:val="22"/>
                <w:lang w:val="ru-RU"/>
              </w:rPr>
              <w:t>Много функциональный эспандер с упорами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BC7E5E" w14:textId="3D5752CE"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4448DB74"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A17BBFF"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3B93EAB9" w14:textId="77777777" w:rsidR="00B312D1" w:rsidRPr="00B42BA0" w:rsidRDefault="00B312D1" w:rsidP="00B312D1">
            <w:pPr>
              <w:rPr>
                <w:bCs/>
                <w:lang w:val="ru-RU"/>
              </w:rPr>
            </w:pPr>
          </w:p>
        </w:tc>
      </w:tr>
      <w:tr w:rsidR="00B312D1" w:rsidRPr="00B42BA0" w14:paraId="206006AD"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6A551D1" w14:textId="46BF9507" w:rsidR="00B312D1" w:rsidRPr="00B42BA0" w:rsidRDefault="00B312D1" w:rsidP="00B312D1">
            <w:pPr>
              <w:jc w:val="center"/>
              <w:rPr>
                <w:lang w:val="ru-RU"/>
              </w:rPr>
            </w:pPr>
            <w:r w:rsidRPr="00B42BA0">
              <w:rPr>
                <w:lang w:val="ru-RU"/>
              </w:rPr>
              <w:t>11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F40994A" w14:textId="283A6675" w:rsidR="00B312D1" w:rsidRPr="00B42BA0" w:rsidRDefault="00B312D1" w:rsidP="00B312D1">
            <w:pPr>
              <w:rPr>
                <w:b/>
                <w:bCs/>
                <w:color w:val="000000"/>
                <w:lang w:val="ru-RU"/>
              </w:rPr>
            </w:pPr>
            <w:r w:rsidRPr="00B42BA0">
              <w:rPr>
                <w:color w:val="222222"/>
                <w:sz w:val="22"/>
                <w:szCs w:val="22"/>
                <w:lang w:val="ru-RU"/>
              </w:rPr>
              <w:t>Велотренажер   мини кардио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4587F8" w14:textId="63794FE6"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727E17FF"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A6B88D8"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3A6DC65F" w14:textId="77777777" w:rsidR="00B312D1" w:rsidRPr="00B42BA0" w:rsidRDefault="00B312D1" w:rsidP="00B312D1">
            <w:pPr>
              <w:rPr>
                <w:bCs/>
                <w:lang w:val="ru-RU"/>
              </w:rPr>
            </w:pPr>
          </w:p>
        </w:tc>
      </w:tr>
      <w:tr w:rsidR="00B312D1" w:rsidRPr="00B42BA0" w14:paraId="4B985F30"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B5E5256" w14:textId="1CAD9F50" w:rsidR="00B312D1" w:rsidRPr="00B42BA0" w:rsidRDefault="00B312D1" w:rsidP="00B312D1">
            <w:pPr>
              <w:jc w:val="center"/>
              <w:rPr>
                <w:lang w:val="ru-RU"/>
              </w:rPr>
            </w:pPr>
            <w:r w:rsidRPr="00B42BA0">
              <w:rPr>
                <w:lang w:val="ru-RU"/>
              </w:rPr>
              <w:t>12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C89B503" w14:textId="73A027C3" w:rsidR="00B312D1" w:rsidRPr="00B42BA0" w:rsidRDefault="00B312D1" w:rsidP="00B312D1">
            <w:pPr>
              <w:rPr>
                <w:b/>
                <w:bCs/>
                <w:color w:val="000000"/>
                <w:lang w:val="ru-RU"/>
              </w:rPr>
            </w:pPr>
            <w:r w:rsidRPr="00B42BA0">
              <w:rPr>
                <w:color w:val="000000"/>
                <w:sz w:val="22"/>
                <w:szCs w:val="22"/>
                <w:lang w:val="ru-RU"/>
              </w:rPr>
              <w:t xml:space="preserve">Спортивный эспандер для   мыщц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21305" w14:textId="5D957E08"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56D0AC6A"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E733341"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448208CC" w14:textId="77777777" w:rsidR="00B312D1" w:rsidRPr="00B42BA0" w:rsidRDefault="00B312D1" w:rsidP="00B312D1">
            <w:pPr>
              <w:rPr>
                <w:bCs/>
                <w:lang w:val="ru-RU"/>
              </w:rPr>
            </w:pPr>
          </w:p>
        </w:tc>
      </w:tr>
      <w:tr w:rsidR="00B312D1" w:rsidRPr="00B42BA0" w14:paraId="3F88F5F6"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AD6431" w14:textId="63F26732" w:rsidR="00B312D1" w:rsidRPr="00B42BA0" w:rsidRDefault="00B312D1" w:rsidP="00B312D1">
            <w:pPr>
              <w:jc w:val="center"/>
              <w:rPr>
                <w:lang w:val="ru-RU"/>
              </w:rPr>
            </w:pPr>
            <w:r w:rsidRPr="00B42BA0">
              <w:rPr>
                <w:lang w:val="ru-RU"/>
              </w:rPr>
              <w:t>13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FE96D83" w14:textId="441D32A4" w:rsidR="00B312D1" w:rsidRPr="00B42BA0" w:rsidRDefault="00B312D1" w:rsidP="00B312D1">
            <w:pPr>
              <w:rPr>
                <w:b/>
                <w:bCs/>
                <w:color w:val="000000"/>
                <w:lang w:val="ru-RU"/>
              </w:rPr>
            </w:pPr>
            <w:r w:rsidRPr="00B42BA0">
              <w:rPr>
                <w:color w:val="000000"/>
                <w:sz w:val="22"/>
                <w:szCs w:val="22"/>
                <w:lang w:val="ru-RU"/>
              </w:rPr>
              <w:t>Мышечный массажер для тело  \массажный пистолет  (с насадками)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B1FE5" w14:textId="5BB4214F"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30A35DD9"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6541684"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62F080C5" w14:textId="77777777" w:rsidR="00B312D1" w:rsidRPr="00B42BA0" w:rsidRDefault="00B312D1" w:rsidP="00B312D1">
            <w:pPr>
              <w:rPr>
                <w:bCs/>
                <w:lang w:val="ru-RU"/>
              </w:rPr>
            </w:pPr>
          </w:p>
        </w:tc>
      </w:tr>
      <w:tr w:rsidR="00B312D1" w:rsidRPr="00B42BA0" w14:paraId="4DCDE136"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0FA5CF2" w14:textId="3D68463D" w:rsidR="00B312D1" w:rsidRPr="00B42BA0" w:rsidRDefault="00B312D1" w:rsidP="00B312D1">
            <w:pPr>
              <w:jc w:val="center"/>
              <w:rPr>
                <w:lang w:val="ru-RU"/>
              </w:rPr>
            </w:pPr>
            <w:r w:rsidRPr="00B42BA0">
              <w:rPr>
                <w:lang w:val="ru-RU"/>
              </w:rPr>
              <w:t>14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FCC9166" w14:textId="2236EE94" w:rsidR="00B312D1" w:rsidRPr="00B42BA0" w:rsidRDefault="00B312D1" w:rsidP="00B312D1">
            <w:pPr>
              <w:rPr>
                <w:b/>
                <w:bCs/>
                <w:color w:val="000000"/>
                <w:lang w:val="ru-RU"/>
              </w:rPr>
            </w:pPr>
            <w:r w:rsidRPr="00B42BA0">
              <w:rPr>
                <w:color w:val="000000"/>
                <w:sz w:val="22"/>
                <w:szCs w:val="22"/>
                <w:lang w:val="ru-RU"/>
              </w:rPr>
              <w:t>Спортивный мат (татами)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F2B598" w14:textId="2540262F" w:rsidR="00B312D1" w:rsidRPr="00B42BA0" w:rsidRDefault="00B312D1" w:rsidP="00B312D1">
            <w:pPr>
              <w:jc w:val="center"/>
              <w:rPr>
                <w:lang w:val="ru-RU"/>
              </w:rPr>
            </w:pPr>
            <w:r w:rsidRPr="00B42BA0">
              <w:rPr>
                <w:color w:val="000000"/>
                <w:sz w:val="22"/>
                <w:szCs w:val="22"/>
                <w:lang w:val="ru-RU"/>
              </w:rPr>
              <w:t>10</w:t>
            </w:r>
          </w:p>
        </w:tc>
        <w:tc>
          <w:tcPr>
            <w:tcW w:w="992" w:type="dxa"/>
            <w:tcBorders>
              <w:top w:val="single" w:sz="4" w:space="0" w:color="auto"/>
              <w:left w:val="single" w:sz="4" w:space="0" w:color="auto"/>
              <w:bottom w:val="single" w:sz="4" w:space="0" w:color="auto"/>
              <w:right w:val="single" w:sz="4" w:space="0" w:color="auto"/>
            </w:tcBorders>
          </w:tcPr>
          <w:p w14:paraId="5B2D6341"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745A90C"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46733BE7" w14:textId="77777777" w:rsidR="00B312D1" w:rsidRPr="00B42BA0" w:rsidRDefault="00B312D1" w:rsidP="00B312D1">
            <w:pPr>
              <w:rPr>
                <w:bCs/>
                <w:lang w:val="ru-RU"/>
              </w:rPr>
            </w:pPr>
          </w:p>
        </w:tc>
      </w:tr>
      <w:tr w:rsidR="00B312D1" w:rsidRPr="00B42BA0" w14:paraId="42400987"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33FA209" w14:textId="56831CA9" w:rsidR="00B312D1" w:rsidRPr="00B42BA0" w:rsidRDefault="00B312D1" w:rsidP="00B312D1">
            <w:pPr>
              <w:jc w:val="center"/>
              <w:rPr>
                <w:lang w:val="ru-RU"/>
              </w:rPr>
            </w:pPr>
            <w:r w:rsidRPr="00B42BA0">
              <w:rPr>
                <w:lang w:val="ru-RU"/>
              </w:rPr>
              <w:t>15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B37D3DD" w14:textId="3E564EF2" w:rsidR="00B312D1" w:rsidRPr="00B42BA0" w:rsidRDefault="00B312D1" w:rsidP="00B312D1">
            <w:pPr>
              <w:rPr>
                <w:b/>
                <w:bCs/>
                <w:color w:val="000000"/>
                <w:lang w:val="ru-RU"/>
              </w:rPr>
            </w:pPr>
            <w:r w:rsidRPr="00B42BA0">
              <w:rPr>
                <w:color w:val="000000"/>
                <w:sz w:val="22"/>
                <w:szCs w:val="22"/>
                <w:lang w:val="ru-RU"/>
              </w:rPr>
              <w:t>Массажный ролик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C79FA6" w14:textId="1FE25939"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70449664"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24A7A89"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4E4B8527" w14:textId="77777777" w:rsidR="00B312D1" w:rsidRPr="00B42BA0" w:rsidRDefault="00B312D1" w:rsidP="00B312D1">
            <w:pPr>
              <w:rPr>
                <w:bCs/>
                <w:lang w:val="ru-RU"/>
              </w:rPr>
            </w:pPr>
          </w:p>
        </w:tc>
      </w:tr>
      <w:tr w:rsidR="00B312D1" w:rsidRPr="00B42BA0" w14:paraId="34121B72"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4B8A8CE" w14:textId="2432C656" w:rsidR="00B312D1" w:rsidRPr="00B42BA0" w:rsidRDefault="00B312D1" w:rsidP="00B312D1">
            <w:pPr>
              <w:jc w:val="center"/>
              <w:rPr>
                <w:lang w:val="ru-RU"/>
              </w:rPr>
            </w:pPr>
            <w:r w:rsidRPr="00B42BA0">
              <w:rPr>
                <w:lang w:val="ru-RU"/>
              </w:rPr>
              <w:t>16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B30B6A2" w14:textId="628C8F76" w:rsidR="00B312D1" w:rsidRPr="00B42BA0" w:rsidRDefault="00B312D1" w:rsidP="00B312D1">
            <w:pPr>
              <w:rPr>
                <w:b/>
                <w:bCs/>
                <w:color w:val="000000"/>
                <w:lang w:val="ru-RU"/>
              </w:rPr>
            </w:pPr>
            <w:r w:rsidRPr="00B42BA0">
              <w:rPr>
                <w:color w:val="000000"/>
                <w:sz w:val="22"/>
                <w:szCs w:val="22"/>
                <w:lang w:val="ru-RU"/>
              </w:rPr>
              <w:t>Тренажер мосток для спины и хребта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B4FDA" w14:textId="57108163"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7693205B"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54D2BD0"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7C967BA3" w14:textId="77777777" w:rsidR="00B312D1" w:rsidRPr="00B42BA0" w:rsidRDefault="00B312D1" w:rsidP="00B312D1">
            <w:pPr>
              <w:rPr>
                <w:bCs/>
                <w:lang w:val="ru-RU"/>
              </w:rPr>
            </w:pPr>
          </w:p>
        </w:tc>
      </w:tr>
      <w:tr w:rsidR="00B312D1" w:rsidRPr="00B42BA0" w14:paraId="65A09472"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F242D48" w14:textId="5B973ECC" w:rsidR="00B312D1" w:rsidRPr="00B42BA0" w:rsidRDefault="00B312D1" w:rsidP="00B312D1">
            <w:pPr>
              <w:jc w:val="center"/>
              <w:rPr>
                <w:lang w:val="ru-RU"/>
              </w:rPr>
            </w:pPr>
            <w:r w:rsidRPr="00B42BA0">
              <w:rPr>
                <w:lang w:val="ru-RU"/>
              </w:rPr>
              <w:t>17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9EA0CF4" w14:textId="43D4211E" w:rsidR="00B312D1" w:rsidRPr="00B42BA0" w:rsidRDefault="00B312D1" w:rsidP="00B312D1">
            <w:pPr>
              <w:rPr>
                <w:b/>
                <w:bCs/>
                <w:color w:val="000000"/>
                <w:lang w:val="ru-RU"/>
              </w:rPr>
            </w:pPr>
            <w:r w:rsidRPr="00B42BA0">
              <w:rPr>
                <w:color w:val="000000"/>
                <w:sz w:val="22"/>
                <w:szCs w:val="22"/>
                <w:lang w:val="ru-RU"/>
              </w:rPr>
              <w:t>Напольный турник 3в1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FFD8C4" w14:textId="7FE14BCB"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2C2B8ECD"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E121FC6"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3859BC7B" w14:textId="77777777" w:rsidR="00B312D1" w:rsidRPr="00B42BA0" w:rsidRDefault="00B312D1" w:rsidP="00B312D1">
            <w:pPr>
              <w:rPr>
                <w:bCs/>
                <w:lang w:val="ru-RU"/>
              </w:rPr>
            </w:pPr>
          </w:p>
        </w:tc>
      </w:tr>
      <w:tr w:rsidR="00B312D1" w:rsidRPr="00B42BA0" w14:paraId="33259E1F"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E39852C" w14:textId="1F2CE63B" w:rsidR="00B312D1" w:rsidRPr="00B42BA0" w:rsidRDefault="00B312D1" w:rsidP="00B312D1">
            <w:pPr>
              <w:jc w:val="center"/>
              <w:rPr>
                <w:lang w:val="ru-RU"/>
              </w:rPr>
            </w:pPr>
            <w:r w:rsidRPr="00B42BA0">
              <w:rPr>
                <w:lang w:val="ru-RU"/>
              </w:rPr>
              <w:t>18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FB6B497" w14:textId="60E0850C" w:rsidR="00B312D1" w:rsidRPr="00B42BA0" w:rsidRDefault="00B312D1" w:rsidP="00B312D1">
            <w:pPr>
              <w:rPr>
                <w:b/>
                <w:bCs/>
                <w:color w:val="000000"/>
                <w:lang w:val="ru-RU"/>
              </w:rPr>
            </w:pPr>
            <w:r w:rsidRPr="00B42BA0">
              <w:rPr>
                <w:color w:val="000000"/>
                <w:sz w:val="22"/>
                <w:szCs w:val="22"/>
                <w:lang w:val="ru-RU"/>
              </w:rPr>
              <w:t>Стол офисный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3AC2E5" w14:textId="2A49184E"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4C53B451"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2395B32"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2D6C69DA" w14:textId="77777777" w:rsidR="00B312D1" w:rsidRPr="00B42BA0" w:rsidRDefault="00B312D1" w:rsidP="00B312D1">
            <w:pPr>
              <w:rPr>
                <w:bCs/>
                <w:lang w:val="ru-RU"/>
              </w:rPr>
            </w:pPr>
          </w:p>
        </w:tc>
      </w:tr>
      <w:tr w:rsidR="00B312D1" w:rsidRPr="00B42BA0" w14:paraId="7363AFFB"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2197122" w14:textId="26EF288B" w:rsidR="00B312D1" w:rsidRPr="00B42BA0" w:rsidRDefault="00B312D1" w:rsidP="00B312D1">
            <w:pPr>
              <w:jc w:val="center"/>
              <w:rPr>
                <w:lang w:val="ru-RU"/>
              </w:rPr>
            </w:pPr>
            <w:r w:rsidRPr="00B42BA0">
              <w:rPr>
                <w:lang w:val="ru-RU"/>
              </w:rPr>
              <w:t>19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51622A1" w14:textId="6CACBEA0" w:rsidR="00B312D1" w:rsidRPr="00B42BA0" w:rsidRDefault="00B312D1" w:rsidP="00B312D1">
            <w:pPr>
              <w:rPr>
                <w:b/>
                <w:bCs/>
                <w:color w:val="000000"/>
                <w:lang w:val="ru-RU"/>
              </w:rPr>
            </w:pPr>
            <w:r w:rsidRPr="00B42BA0">
              <w:rPr>
                <w:color w:val="000000"/>
                <w:sz w:val="22"/>
                <w:szCs w:val="22"/>
                <w:lang w:val="ru-RU"/>
              </w:rPr>
              <w:t>Стулья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3B6F4D" w14:textId="0E8096D3"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7C29BDA0"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85CAF77"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46C44A50" w14:textId="77777777" w:rsidR="00B312D1" w:rsidRPr="00B42BA0" w:rsidRDefault="00B312D1" w:rsidP="00B312D1">
            <w:pPr>
              <w:rPr>
                <w:bCs/>
                <w:lang w:val="ru-RU"/>
              </w:rPr>
            </w:pPr>
          </w:p>
        </w:tc>
      </w:tr>
      <w:tr w:rsidR="00B312D1" w:rsidRPr="00B42BA0" w14:paraId="64CCE52A"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219A505" w14:textId="49227E23" w:rsidR="00B312D1" w:rsidRPr="00B42BA0" w:rsidRDefault="00B312D1" w:rsidP="00B312D1">
            <w:pPr>
              <w:jc w:val="center"/>
              <w:rPr>
                <w:lang w:val="ru-RU"/>
              </w:rPr>
            </w:pPr>
            <w:r w:rsidRPr="00B42BA0">
              <w:rPr>
                <w:lang w:val="ru-RU"/>
              </w:rPr>
              <w:t>20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CDC5D66" w14:textId="039993B2" w:rsidR="00B312D1" w:rsidRPr="00B42BA0" w:rsidRDefault="00B312D1" w:rsidP="00B312D1">
            <w:pPr>
              <w:rPr>
                <w:b/>
                <w:bCs/>
                <w:color w:val="000000"/>
                <w:lang w:val="ru-RU"/>
              </w:rPr>
            </w:pPr>
            <w:r w:rsidRPr="00B42BA0">
              <w:rPr>
                <w:color w:val="222222"/>
                <w:sz w:val="22"/>
                <w:szCs w:val="22"/>
                <w:lang w:val="ru-RU"/>
              </w:rPr>
              <w:t>Тонометр плечевой автоматический с адаптером универс манжетка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F7EED2" w14:textId="32820456"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6E91B3D2"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6AC6EB5"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001FF37E" w14:textId="77777777" w:rsidR="00B312D1" w:rsidRPr="00B42BA0" w:rsidRDefault="00B312D1" w:rsidP="00B312D1">
            <w:pPr>
              <w:rPr>
                <w:bCs/>
                <w:lang w:val="ru-RU"/>
              </w:rPr>
            </w:pPr>
          </w:p>
        </w:tc>
      </w:tr>
      <w:tr w:rsidR="00B312D1" w:rsidRPr="00B42BA0" w14:paraId="5A8F6662"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A11AAA9" w14:textId="6749FB3F" w:rsidR="00B312D1" w:rsidRPr="00B42BA0" w:rsidRDefault="00B312D1" w:rsidP="00B312D1">
            <w:pPr>
              <w:jc w:val="center"/>
              <w:rPr>
                <w:lang w:val="ru-RU"/>
              </w:rPr>
            </w:pPr>
            <w:r w:rsidRPr="00B42BA0">
              <w:rPr>
                <w:lang w:val="ru-RU"/>
              </w:rPr>
              <w:t>21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2CCD289" w14:textId="40548734" w:rsidR="00B312D1" w:rsidRPr="00B42BA0" w:rsidRDefault="00B312D1" w:rsidP="00B312D1">
            <w:pPr>
              <w:rPr>
                <w:b/>
                <w:bCs/>
                <w:color w:val="000000"/>
                <w:lang w:val="ru-RU"/>
              </w:rPr>
            </w:pPr>
            <w:r w:rsidRPr="00B42BA0">
              <w:rPr>
                <w:color w:val="000000"/>
                <w:sz w:val="22"/>
                <w:szCs w:val="22"/>
                <w:lang w:val="ru-RU"/>
              </w:rPr>
              <w:t>Музыкальная колонка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B5B400" w14:textId="263A1CE6"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63C742DB"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E5CCA1C"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78C28C5B" w14:textId="77777777" w:rsidR="00B312D1" w:rsidRPr="00B42BA0" w:rsidRDefault="00B312D1" w:rsidP="00B312D1">
            <w:pPr>
              <w:rPr>
                <w:bCs/>
                <w:lang w:val="ru-RU"/>
              </w:rPr>
            </w:pPr>
          </w:p>
        </w:tc>
      </w:tr>
      <w:tr w:rsidR="00076FAB" w:rsidRPr="0005230C" w14:paraId="13C7928A" w14:textId="77777777" w:rsidTr="00076FAB">
        <w:trPr>
          <w:trHeight w:val="264"/>
          <w:jc w:val="center"/>
        </w:trPr>
        <w:tc>
          <w:tcPr>
            <w:tcW w:w="106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B338B1" w14:textId="77777777" w:rsidR="00076FAB" w:rsidRPr="00B42BA0" w:rsidRDefault="00076FAB" w:rsidP="00076FAB">
            <w:pPr>
              <w:ind w:left="11"/>
              <w:jc w:val="center"/>
              <w:rPr>
                <w:rFonts w:eastAsia="Calibri" w:cstheme="minorHAnsi"/>
                <w:b/>
                <w:color w:val="000000"/>
                <w:lang w:val="ru-RU"/>
              </w:rPr>
            </w:pPr>
            <w:r w:rsidRPr="00B42BA0">
              <w:rPr>
                <w:rFonts w:eastAsia="Calibri" w:cstheme="minorHAnsi"/>
                <w:b/>
                <w:color w:val="000000"/>
                <w:lang w:val="ru-RU"/>
              </w:rPr>
              <w:t>Место доставки</w:t>
            </w:r>
          </w:p>
          <w:p w14:paraId="71CAFFE3" w14:textId="3BEBEE5D" w:rsidR="00076FAB" w:rsidRPr="00B42BA0" w:rsidRDefault="00076FAB" w:rsidP="00076FAB">
            <w:pPr>
              <w:jc w:val="center"/>
              <w:rPr>
                <w:rFonts w:cstheme="minorHAnsi"/>
                <w:b/>
                <w:lang w:val="ru-RU"/>
              </w:rPr>
            </w:pPr>
            <w:r w:rsidRPr="00B42BA0">
              <w:rPr>
                <w:rStyle w:val="aff2"/>
                <w:rFonts w:cstheme="minorHAnsi"/>
                <w:b/>
                <w:bCs/>
                <w:shd w:val="clear" w:color="auto" w:fill="FFFFFF"/>
                <w:lang w:val="ru-RU"/>
              </w:rPr>
              <w:t>Джалал</w:t>
            </w:r>
            <w:r w:rsidRPr="00B42BA0">
              <w:rPr>
                <w:rFonts w:cstheme="minorHAnsi"/>
                <w:shd w:val="clear" w:color="auto" w:fill="FFFFFF"/>
                <w:lang w:val="ru-RU"/>
              </w:rPr>
              <w:t>-</w:t>
            </w:r>
            <w:r w:rsidRPr="00B42BA0">
              <w:rPr>
                <w:rStyle w:val="aff2"/>
                <w:rFonts w:cstheme="minorHAnsi"/>
                <w:b/>
                <w:bCs/>
                <w:shd w:val="clear" w:color="auto" w:fill="FFFFFF"/>
                <w:lang w:val="ru-RU"/>
              </w:rPr>
              <w:t xml:space="preserve">Абадская </w:t>
            </w:r>
            <w:r w:rsidRPr="00B42BA0">
              <w:rPr>
                <w:rFonts w:cstheme="minorHAnsi"/>
                <w:b/>
                <w:lang w:val="ru-RU"/>
              </w:rPr>
              <w:t>область, Сузакский район, с.Камыш-Башы</w:t>
            </w:r>
          </w:p>
        </w:tc>
      </w:tr>
      <w:tr w:rsidR="00B312D1" w:rsidRPr="0005230C" w14:paraId="734B5EC3"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CA48028" w14:textId="1CC97654" w:rsidR="00B312D1" w:rsidRPr="00B42BA0" w:rsidRDefault="00B312D1" w:rsidP="00B312D1">
            <w:pPr>
              <w:jc w:val="center"/>
              <w:rPr>
                <w:lang w:val="ru-RU"/>
              </w:rPr>
            </w:pPr>
            <w:r w:rsidRPr="00B42BA0">
              <w:rPr>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DD58374" w14:textId="1475C499" w:rsidR="00B312D1" w:rsidRPr="00B42BA0" w:rsidRDefault="00B312D1" w:rsidP="00B312D1">
            <w:pPr>
              <w:rPr>
                <w:b/>
                <w:bCs/>
                <w:color w:val="000000"/>
                <w:lang w:val="ru-RU"/>
              </w:rPr>
            </w:pPr>
            <w:r w:rsidRPr="00B42BA0">
              <w:rPr>
                <w:color w:val="222222"/>
                <w:sz w:val="22"/>
                <w:szCs w:val="22"/>
                <w:lang w:val="ru-RU"/>
              </w:rPr>
              <w:t>Беговая   дорожка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0DBF9" w14:textId="00BADEFC"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6EA3A955"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7A425D5" w14:textId="77777777" w:rsidR="00B312D1" w:rsidRPr="00B42BA0" w:rsidRDefault="00B312D1" w:rsidP="00B312D1">
            <w:pPr>
              <w:rPr>
                <w:lang w:val="ru-RU"/>
              </w:rPr>
            </w:pPr>
          </w:p>
        </w:tc>
        <w:tc>
          <w:tcPr>
            <w:tcW w:w="1418" w:type="dxa"/>
            <w:vMerge w:val="restart"/>
            <w:tcBorders>
              <w:left w:val="single" w:sz="4" w:space="0" w:color="auto"/>
              <w:right w:val="single" w:sz="4" w:space="0" w:color="auto"/>
            </w:tcBorders>
            <w:vAlign w:val="center"/>
          </w:tcPr>
          <w:p w14:paraId="1E25AF82" w14:textId="77777777" w:rsidR="008F6670" w:rsidRPr="00B42BA0" w:rsidRDefault="008F6670" w:rsidP="00B312D1">
            <w:pPr>
              <w:rPr>
                <w:bCs/>
                <w:color w:val="000000"/>
                <w:sz w:val="20"/>
                <w:szCs w:val="20"/>
                <w:lang w:val="ru-RU"/>
              </w:rPr>
            </w:pPr>
          </w:p>
          <w:p w14:paraId="4C3F1F02" w14:textId="77777777" w:rsidR="008F6670" w:rsidRPr="00B42BA0" w:rsidRDefault="008F6670" w:rsidP="00B312D1">
            <w:pPr>
              <w:rPr>
                <w:bCs/>
                <w:color w:val="000000"/>
                <w:sz w:val="20"/>
                <w:szCs w:val="20"/>
                <w:lang w:val="ru-RU"/>
              </w:rPr>
            </w:pPr>
          </w:p>
          <w:p w14:paraId="7DB1924E" w14:textId="77777777" w:rsidR="008F6670" w:rsidRPr="00B42BA0" w:rsidRDefault="008F6670" w:rsidP="00B312D1">
            <w:pPr>
              <w:rPr>
                <w:bCs/>
                <w:color w:val="000000"/>
                <w:sz w:val="20"/>
                <w:szCs w:val="20"/>
                <w:lang w:val="ru-RU"/>
              </w:rPr>
            </w:pPr>
          </w:p>
          <w:p w14:paraId="559FC42C" w14:textId="77777777" w:rsidR="008F6670" w:rsidRPr="00B42BA0" w:rsidRDefault="008F6670" w:rsidP="00B312D1">
            <w:pPr>
              <w:rPr>
                <w:bCs/>
                <w:color w:val="000000"/>
                <w:sz w:val="20"/>
                <w:szCs w:val="20"/>
                <w:lang w:val="ru-RU"/>
              </w:rPr>
            </w:pPr>
          </w:p>
          <w:p w14:paraId="3CE84FAE" w14:textId="77777777" w:rsidR="008F6670" w:rsidRPr="00B42BA0" w:rsidRDefault="008F6670" w:rsidP="00B312D1">
            <w:pPr>
              <w:rPr>
                <w:bCs/>
                <w:color w:val="000000"/>
                <w:sz w:val="20"/>
                <w:szCs w:val="20"/>
                <w:lang w:val="ru-RU"/>
              </w:rPr>
            </w:pPr>
          </w:p>
          <w:p w14:paraId="049B6A17" w14:textId="77777777" w:rsidR="008F6670" w:rsidRPr="00B42BA0" w:rsidRDefault="008F6670" w:rsidP="00B312D1">
            <w:pPr>
              <w:rPr>
                <w:bCs/>
                <w:color w:val="000000"/>
                <w:sz w:val="20"/>
                <w:szCs w:val="20"/>
                <w:lang w:val="ru-RU"/>
              </w:rPr>
            </w:pPr>
          </w:p>
          <w:p w14:paraId="452CBAEF" w14:textId="77777777" w:rsidR="008F6670" w:rsidRPr="00B42BA0" w:rsidRDefault="008F6670" w:rsidP="00B312D1">
            <w:pPr>
              <w:rPr>
                <w:bCs/>
                <w:color w:val="000000"/>
                <w:sz w:val="20"/>
                <w:szCs w:val="20"/>
                <w:lang w:val="ru-RU"/>
              </w:rPr>
            </w:pPr>
          </w:p>
          <w:p w14:paraId="4E9D2D28" w14:textId="77777777" w:rsidR="008F6670" w:rsidRPr="00B42BA0" w:rsidRDefault="008F6670" w:rsidP="00B312D1">
            <w:pPr>
              <w:rPr>
                <w:bCs/>
                <w:color w:val="000000"/>
                <w:sz w:val="20"/>
                <w:szCs w:val="20"/>
                <w:lang w:val="ru-RU"/>
              </w:rPr>
            </w:pPr>
          </w:p>
          <w:p w14:paraId="0F4C0AEA" w14:textId="14630A27" w:rsidR="00B312D1" w:rsidRPr="00B42BA0" w:rsidRDefault="00271D33" w:rsidP="00B312D1">
            <w:pPr>
              <w:rPr>
                <w:bCs/>
                <w:lang w:val="ru-RU"/>
              </w:rPr>
            </w:pPr>
            <w:r>
              <w:rPr>
                <w:bCs/>
                <w:color w:val="000000"/>
                <w:sz w:val="20"/>
                <w:szCs w:val="20"/>
                <w:lang w:val="ru-RU"/>
              </w:rPr>
              <w:t>7</w:t>
            </w:r>
            <w:r w:rsidRPr="00B42BA0">
              <w:rPr>
                <w:bCs/>
                <w:color w:val="000000"/>
                <w:sz w:val="20"/>
                <w:szCs w:val="20"/>
                <w:lang w:val="ru-RU"/>
              </w:rPr>
              <w:t xml:space="preserve"> (</w:t>
            </w:r>
            <w:r>
              <w:rPr>
                <w:bCs/>
                <w:color w:val="000000"/>
                <w:sz w:val="20"/>
                <w:szCs w:val="20"/>
                <w:lang w:val="ru-RU"/>
              </w:rPr>
              <w:t>семь</w:t>
            </w:r>
            <w:r w:rsidRPr="00B42BA0">
              <w:rPr>
                <w:bCs/>
                <w:color w:val="000000"/>
                <w:sz w:val="20"/>
                <w:szCs w:val="20"/>
                <w:lang w:val="ru-RU"/>
              </w:rPr>
              <w:t xml:space="preserve">) </w:t>
            </w:r>
            <w:r w:rsidR="008F6670" w:rsidRPr="00B42BA0">
              <w:rPr>
                <w:bCs/>
                <w:color w:val="000000"/>
                <w:sz w:val="20"/>
                <w:szCs w:val="20"/>
                <w:lang w:val="ru-RU"/>
              </w:rPr>
              <w:t xml:space="preserve">дней с момента подписания </w:t>
            </w:r>
            <w:r w:rsidR="00D65086">
              <w:rPr>
                <w:bCs/>
                <w:color w:val="000000"/>
                <w:sz w:val="20"/>
                <w:szCs w:val="20"/>
                <w:lang w:val="ru-RU"/>
              </w:rPr>
              <w:t>договора</w:t>
            </w:r>
            <w:r w:rsidR="00D65086" w:rsidRPr="00B42BA0">
              <w:rPr>
                <w:bCs/>
                <w:color w:val="000000"/>
                <w:sz w:val="20"/>
                <w:szCs w:val="20"/>
                <w:lang w:val="ru-RU"/>
              </w:rPr>
              <w:t xml:space="preserve"> </w:t>
            </w:r>
            <w:r w:rsidR="008F6670" w:rsidRPr="00B42BA0">
              <w:rPr>
                <w:bCs/>
                <w:color w:val="000000"/>
                <w:sz w:val="20"/>
                <w:szCs w:val="20"/>
                <w:lang w:val="ru-RU"/>
              </w:rPr>
              <w:t xml:space="preserve">до конечного пункта назначения, указанному в пункте </w:t>
            </w:r>
            <w:r w:rsidR="008F6670" w:rsidRPr="00B42BA0">
              <w:rPr>
                <w:b/>
                <w:color w:val="000000"/>
                <w:sz w:val="20"/>
                <w:szCs w:val="20"/>
                <w:lang w:val="ru-RU"/>
              </w:rPr>
              <w:t>«</w:t>
            </w:r>
            <w:r w:rsidR="008F6670" w:rsidRPr="00B42BA0">
              <w:rPr>
                <w:bCs/>
                <w:color w:val="000000"/>
                <w:sz w:val="20"/>
                <w:szCs w:val="20"/>
                <w:lang w:val="ru-RU"/>
              </w:rPr>
              <w:t>График поставки</w:t>
            </w:r>
            <w:r w:rsidR="008F6670" w:rsidRPr="00B42BA0">
              <w:rPr>
                <w:b/>
                <w:color w:val="000000"/>
                <w:sz w:val="20"/>
                <w:szCs w:val="20"/>
                <w:lang w:val="ru-RU"/>
              </w:rPr>
              <w:t>»</w:t>
            </w:r>
          </w:p>
        </w:tc>
      </w:tr>
      <w:tr w:rsidR="00B312D1" w:rsidRPr="00B42BA0" w14:paraId="6BCC5BE4"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15A30EF" w14:textId="252F7AE8" w:rsidR="00B312D1" w:rsidRPr="00B42BA0" w:rsidRDefault="00B312D1" w:rsidP="00B312D1">
            <w:pPr>
              <w:jc w:val="center"/>
              <w:rPr>
                <w:lang w:val="ru-RU"/>
              </w:rPr>
            </w:pPr>
            <w:r w:rsidRPr="00B42BA0">
              <w:rPr>
                <w:lang w:val="ru-RU"/>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C1428AD" w14:textId="4E692231" w:rsidR="00B312D1" w:rsidRPr="00B42BA0" w:rsidRDefault="00B312D1" w:rsidP="00B312D1">
            <w:pPr>
              <w:rPr>
                <w:b/>
                <w:bCs/>
                <w:color w:val="000000"/>
                <w:lang w:val="ru-RU"/>
              </w:rPr>
            </w:pPr>
            <w:r w:rsidRPr="00B42BA0">
              <w:rPr>
                <w:color w:val="222222"/>
                <w:sz w:val="22"/>
                <w:szCs w:val="22"/>
                <w:lang w:val="ru-RU"/>
              </w:rPr>
              <w:t>Фитнес мяч с массажной поверхностью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9453E" w14:textId="7FD2586A"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1D9257E8"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24326D7"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3535CB7D" w14:textId="77777777" w:rsidR="00B312D1" w:rsidRPr="00B42BA0" w:rsidRDefault="00B312D1" w:rsidP="00B312D1">
            <w:pPr>
              <w:rPr>
                <w:bCs/>
                <w:lang w:val="ru-RU"/>
              </w:rPr>
            </w:pPr>
          </w:p>
        </w:tc>
      </w:tr>
      <w:tr w:rsidR="00B312D1" w:rsidRPr="00B42BA0" w14:paraId="0352D609"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0434C34" w14:textId="0CE9CE86" w:rsidR="00B312D1" w:rsidRPr="00B42BA0" w:rsidRDefault="00B312D1" w:rsidP="00B312D1">
            <w:pPr>
              <w:jc w:val="center"/>
              <w:rPr>
                <w:lang w:val="ru-RU"/>
              </w:rPr>
            </w:pPr>
            <w:r w:rsidRPr="00B42BA0">
              <w:rPr>
                <w:lang w:val="ru-RU"/>
              </w:rPr>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0CF60A7" w14:textId="468AD3BF" w:rsidR="00B312D1" w:rsidRPr="00B42BA0" w:rsidRDefault="00B312D1" w:rsidP="00B312D1">
            <w:pPr>
              <w:rPr>
                <w:b/>
                <w:bCs/>
                <w:color w:val="000000"/>
                <w:lang w:val="ru-RU"/>
              </w:rPr>
            </w:pPr>
            <w:r w:rsidRPr="00B42BA0">
              <w:rPr>
                <w:color w:val="000000"/>
                <w:sz w:val="22"/>
                <w:szCs w:val="22"/>
                <w:lang w:val="ru-RU"/>
              </w:rPr>
              <w:t>Тренажер для бедер и ягодиц “Бабочка”.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BBA082" w14:textId="6E9591B2"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7F09A41E"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FEA0DB5"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411CA781" w14:textId="77777777" w:rsidR="00B312D1" w:rsidRPr="00B42BA0" w:rsidRDefault="00B312D1" w:rsidP="00B312D1">
            <w:pPr>
              <w:rPr>
                <w:bCs/>
                <w:lang w:val="ru-RU"/>
              </w:rPr>
            </w:pPr>
          </w:p>
        </w:tc>
      </w:tr>
      <w:tr w:rsidR="00B312D1" w:rsidRPr="00B42BA0" w14:paraId="419C44EE"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B7E9EA3" w14:textId="48C4009B" w:rsidR="00B312D1" w:rsidRPr="00B42BA0" w:rsidRDefault="00B312D1" w:rsidP="00B312D1">
            <w:pPr>
              <w:jc w:val="center"/>
              <w:rPr>
                <w:lang w:val="ru-RU"/>
              </w:rPr>
            </w:pPr>
            <w:r w:rsidRPr="00B42BA0">
              <w:rPr>
                <w:lang w:val="ru-RU"/>
              </w:rPr>
              <w:t>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3989EAB" w14:textId="26D35572" w:rsidR="00B312D1" w:rsidRPr="00B42BA0" w:rsidRDefault="00B312D1" w:rsidP="00B312D1">
            <w:pPr>
              <w:rPr>
                <w:b/>
                <w:bCs/>
                <w:color w:val="000000"/>
                <w:lang w:val="ru-RU"/>
              </w:rPr>
            </w:pPr>
            <w:r w:rsidRPr="00B42BA0">
              <w:rPr>
                <w:color w:val="000000"/>
                <w:sz w:val="22"/>
                <w:szCs w:val="22"/>
                <w:lang w:val="ru-RU"/>
              </w:rPr>
              <w:t>Степпер тренажер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BDC97" w14:textId="50C37A71"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5F1A57DB"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0A965F2"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4DB8B248" w14:textId="77777777" w:rsidR="00B312D1" w:rsidRPr="00B42BA0" w:rsidRDefault="00B312D1" w:rsidP="00B312D1">
            <w:pPr>
              <w:rPr>
                <w:bCs/>
                <w:lang w:val="ru-RU"/>
              </w:rPr>
            </w:pPr>
          </w:p>
        </w:tc>
      </w:tr>
      <w:tr w:rsidR="00B312D1" w:rsidRPr="00B42BA0" w14:paraId="77D2BAAC"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26BA943" w14:textId="24624A4A" w:rsidR="00B312D1" w:rsidRPr="00B42BA0" w:rsidRDefault="00B312D1" w:rsidP="00B312D1">
            <w:pPr>
              <w:jc w:val="center"/>
              <w:rPr>
                <w:lang w:val="ru-RU"/>
              </w:rPr>
            </w:pPr>
            <w:r w:rsidRPr="00B42BA0">
              <w:rPr>
                <w:lang w:val="ru-RU"/>
              </w:rPr>
              <w:t>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7494E46" w14:textId="57CA5A91" w:rsidR="00B312D1" w:rsidRPr="00B42BA0" w:rsidRDefault="00B312D1" w:rsidP="00B312D1">
            <w:pPr>
              <w:rPr>
                <w:b/>
                <w:bCs/>
                <w:color w:val="000000"/>
                <w:lang w:val="ru-RU"/>
              </w:rPr>
            </w:pPr>
            <w:r w:rsidRPr="00B42BA0">
              <w:rPr>
                <w:color w:val="000000"/>
                <w:sz w:val="22"/>
                <w:szCs w:val="22"/>
                <w:lang w:val="ru-RU"/>
              </w:rPr>
              <w:t xml:space="preserve">Проектор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4CB298" w14:textId="1517184B"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536C188E"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4F6E749"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3F13DB59" w14:textId="77777777" w:rsidR="00B312D1" w:rsidRPr="00B42BA0" w:rsidRDefault="00B312D1" w:rsidP="00B312D1">
            <w:pPr>
              <w:rPr>
                <w:bCs/>
                <w:lang w:val="ru-RU"/>
              </w:rPr>
            </w:pPr>
          </w:p>
        </w:tc>
      </w:tr>
      <w:tr w:rsidR="00B312D1" w:rsidRPr="00B42BA0" w14:paraId="3F5CA474"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482C6A0" w14:textId="08316665" w:rsidR="00B312D1" w:rsidRPr="00B42BA0" w:rsidRDefault="00B312D1" w:rsidP="00B312D1">
            <w:pPr>
              <w:jc w:val="center"/>
              <w:rPr>
                <w:lang w:val="ru-RU"/>
              </w:rPr>
            </w:pPr>
            <w:r w:rsidRPr="00B42BA0">
              <w:rPr>
                <w:lang w:val="ru-RU"/>
              </w:rPr>
              <w:t>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80ACD5B" w14:textId="173ED4F8" w:rsidR="00B312D1" w:rsidRPr="00B42BA0" w:rsidRDefault="00B312D1" w:rsidP="00B312D1">
            <w:pPr>
              <w:rPr>
                <w:b/>
                <w:bCs/>
                <w:color w:val="000000"/>
                <w:lang w:val="ru-RU"/>
              </w:rPr>
            </w:pPr>
            <w:r w:rsidRPr="00B42BA0">
              <w:rPr>
                <w:color w:val="000000"/>
                <w:sz w:val="22"/>
                <w:szCs w:val="22"/>
                <w:lang w:val="ru-RU"/>
              </w:rPr>
              <w:t>Магнитно-маркерная  доска 90/120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74DEBF" w14:textId="3236EC17"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1B921231"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DD09C3F"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5706EA70" w14:textId="77777777" w:rsidR="00B312D1" w:rsidRPr="00B42BA0" w:rsidRDefault="00B312D1" w:rsidP="00B312D1">
            <w:pPr>
              <w:rPr>
                <w:bCs/>
                <w:lang w:val="ru-RU"/>
              </w:rPr>
            </w:pPr>
          </w:p>
        </w:tc>
      </w:tr>
      <w:tr w:rsidR="00B312D1" w:rsidRPr="00B42BA0" w14:paraId="3F9B2712"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92DF633" w14:textId="68867921" w:rsidR="00B312D1" w:rsidRPr="00B42BA0" w:rsidRDefault="00B312D1" w:rsidP="00B312D1">
            <w:pPr>
              <w:jc w:val="center"/>
              <w:rPr>
                <w:lang w:val="ru-RU"/>
              </w:rPr>
            </w:pPr>
            <w:r w:rsidRPr="00B42BA0">
              <w:rPr>
                <w:lang w:val="ru-RU"/>
              </w:rPr>
              <w:lastRenderedPageBreak/>
              <w:t>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34ABE05" w14:textId="350B6030" w:rsidR="00B312D1" w:rsidRPr="00B42BA0" w:rsidRDefault="00B312D1" w:rsidP="00B312D1">
            <w:pPr>
              <w:rPr>
                <w:b/>
                <w:bCs/>
                <w:color w:val="000000"/>
                <w:lang w:val="ru-RU"/>
              </w:rPr>
            </w:pPr>
            <w:r w:rsidRPr="00B42BA0">
              <w:rPr>
                <w:color w:val="000000"/>
                <w:sz w:val="22"/>
                <w:szCs w:val="22"/>
                <w:lang w:val="ru-RU"/>
              </w:rPr>
              <w:t>Напольные   весы 180 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68A833" w14:textId="1490EE55"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3B0972F6"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48C1750"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3D6750FF" w14:textId="77777777" w:rsidR="00B312D1" w:rsidRPr="00B42BA0" w:rsidRDefault="00B312D1" w:rsidP="00B312D1">
            <w:pPr>
              <w:rPr>
                <w:bCs/>
                <w:lang w:val="ru-RU"/>
              </w:rPr>
            </w:pPr>
          </w:p>
        </w:tc>
      </w:tr>
      <w:tr w:rsidR="00B312D1" w:rsidRPr="00B42BA0" w14:paraId="77C34DD7"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AA87E7C" w14:textId="7430A36E" w:rsidR="00B312D1" w:rsidRPr="00B42BA0" w:rsidRDefault="00B312D1" w:rsidP="00B312D1">
            <w:pPr>
              <w:jc w:val="center"/>
              <w:rPr>
                <w:lang w:val="ru-RU"/>
              </w:rPr>
            </w:pPr>
            <w:r w:rsidRPr="00B42BA0">
              <w:rPr>
                <w:lang w:val="ru-RU"/>
              </w:rPr>
              <w:lastRenderedPageBreak/>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D091532" w14:textId="14ACA486" w:rsidR="00B312D1" w:rsidRPr="00B42BA0" w:rsidRDefault="00B312D1" w:rsidP="00B312D1">
            <w:pPr>
              <w:rPr>
                <w:b/>
                <w:bCs/>
                <w:color w:val="000000"/>
                <w:lang w:val="ru-RU"/>
              </w:rPr>
            </w:pPr>
            <w:r w:rsidRPr="00B42BA0">
              <w:rPr>
                <w:color w:val="000000"/>
                <w:sz w:val="22"/>
                <w:szCs w:val="22"/>
                <w:lang w:val="ru-RU"/>
              </w:rPr>
              <w:t>Массажер с шейным зажимом. Ручной массажер для шеи, плеч.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7ED0D9" w14:textId="63BEB480"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1C1EB25B"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0AD1643"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6B3BFF70" w14:textId="77777777" w:rsidR="00B312D1" w:rsidRPr="00B42BA0" w:rsidRDefault="00B312D1" w:rsidP="00B312D1">
            <w:pPr>
              <w:rPr>
                <w:bCs/>
                <w:lang w:val="ru-RU"/>
              </w:rPr>
            </w:pPr>
          </w:p>
        </w:tc>
      </w:tr>
      <w:tr w:rsidR="00B312D1" w:rsidRPr="00B42BA0" w14:paraId="0F5B8A13"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0F12E99" w14:textId="1E9A76A2" w:rsidR="00B312D1" w:rsidRPr="00B42BA0" w:rsidRDefault="00B312D1" w:rsidP="00B312D1">
            <w:pPr>
              <w:jc w:val="center"/>
              <w:rPr>
                <w:lang w:val="ru-RU"/>
              </w:rPr>
            </w:pPr>
            <w:r w:rsidRPr="00B42BA0">
              <w:rPr>
                <w:lang w:val="ru-RU"/>
              </w:rPr>
              <w:t>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F958E21" w14:textId="11A0E251" w:rsidR="00B312D1" w:rsidRPr="00B42BA0" w:rsidRDefault="00B312D1" w:rsidP="00B312D1">
            <w:pPr>
              <w:rPr>
                <w:b/>
                <w:bCs/>
                <w:color w:val="000000"/>
                <w:lang w:val="ru-RU"/>
              </w:rPr>
            </w:pPr>
            <w:r w:rsidRPr="00B42BA0">
              <w:rPr>
                <w:color w:val="000000"/>
                <w:sz w:val="22"/>
                <w:szCs w:val="22"/>
                <w:lang w:val="ru-RU"/>
              </w:rPr>
              <w:t>Гимнастический    обруч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7A6D11" w14:textId="60247414"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6EB70049"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D92EBEC"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0871C33C" w14:textId="77777777" w:rsidR="00B312D1" w:rsidRPr="00B42BA0" w:rsidRDefault="00B312D1" w:rsidP="00B312D1">
            <w:pPr>
              <w:rPr>
                <w:bCs/>
                <w:lang w:val="ru-RU"/>
              </w:rPr>
            </w:pPr>
          </w:p>
        </w:tc>
      </w:tr>
      <w:tr w:rsidR="00B312D1" w:rsidRPr="00B42BA0" w14:paraId="66A4B514"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54103A6" w14:textId="3EC14A29" w:rsidR="00B312D1" w:rsidRPr="00B42BA0" w:rsidRDefault="00B312D1" w:rsidP="00B312D1">
            <w:pPr>
              <w:jc w:val="center"/>
              <w:rPr>
                <w:lang w:val="ru-RU"/>
              </w:rPr>
            </w:pPr>
            <w:r w:rsidRPr="00B42BA0">
              <w:rPr>
                <w:lang w:val="ru-RU"/>
              </w:rPr>
              <w:t>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A35BE09" w14:textId="6F14C167" w:rsidR="00B312D1" w:rsidRPr="00B42BA0" w:rsidRDefault="00B312D1" w:rsidP="00B312D1">
            <w:pPr>
              <w:rPr>
                <w:b/>
                <w:bCs/>
                <w:color w:val="000000"/>
                <w:lang w:val="ru-RU"/>
              </w:rPr>
            </w:pPr>
            <w:r w:rsidRPr="00B42BA0">
              <w:rPr>
                <w:color w:val="000000"/>
                <w:sz w:val="22"/>
                <w:szCs w:val="22"/>
                <w:lang w:val="ru-RU"/>
              </w:rPr>
              <w:t>Много функциональный эспандер с упорами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C84B17" w14:textId="3268A7CA"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70F599E1"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91D3591"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109CB3A7" w14:textId="77777777" w:rsidR="00B312D1" w:rsidRPr="00B42BA0" w:rsidRDefault="00B312D1" w:rsidP="00B312D1">
            <w:pPr>
              <w:rPr>
                <w:bCs/>
                <w:lang w:val="ru-RU"/>
              </w:rPr>
            </w:pPr>
          </w:p>
        </w:tc>
      </w:tr>
      <w:tr w:rsidR="00B312D1" w:rsidRPr="00B42BA0" w14:paraId="76D5FC80"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9833302" w14:textId="509EE094" w:rsidR="00B312D1" w:rsidRPr="00B42BA0" w:rsidRDefault="00B312D1" w:rsidP="00B312D1">
            <w:pPr>
              <w:jc w:val="center"/>
              <w:rPr>
                <w:lang w:val="ru-RU"/>
              </w:rPr>
            </w:pPr>
            <w:r w:rsidRPr="00B42BA0">
              <w:rPr>
                <w:lang w:val="ru-RU"/>
              </w:rPr>
              <w:t>11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9489F2D" w14:textId="60F74323" w:rsidR="00B312D1" w:rsidRPr="00B42BA0" w:rsidRDefault="00B312D1" w:rsidP="00B312D1">
            <w:pPr>
              <w:rPr>
                <w:b/>
                <w:bCs/>
                <w:color w:val="000000"/>
                <w:lang w:val="ru-RU"/>
              </w:rPr>
            </w:pPr>
            <w:r w:rsidRPr="00B42BA0">
              <w:rPr>
                <w:color w:val="222222"/>
                <w:sz w:val="22"/>
                <w:szCs w:val="22"/>
                <w:lang w:val="ru-RU"/>
              </w:rPr>
              <w:t>Велотренажер   мини кардио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0F7E2D" w14:textId="4C5DE691"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576875DD"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D7E8051"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590D85E1" w14:textId="77777777" w:rsidR="00B312D1" w:rsidRPr="00B42BA0" w:rsidRDefault="00B312D1" w:rsidP="00B312D1">
            <w:pPr>
              <w:rPr>
                <w:bCs/>
                <w:lang w:val="ru-RU"/>
              </w:rPr>
            </w:pPr>
          </w:p>
        </w:tc>
      </w:tr>
      <w:tr w:rsidR="00B312D1" w:rsidRPr="00B42BA0" w14:paraId="5D5685AA"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1052B22" w14:textId="7CB1224B" w:rsidR="00B312D1" w:rsidRPr="00B42BA0" w:rsidRDefault="00B312D1" w:rsidP="00B312D1">
            <w:pPr>
              <w:jc w:val="center"/>
              <w:rPr>
                <w:lang w:val="ru-RU"/>
              </w:rPr>
            </w:pPr>
            <w:r w:rsidRPr="00B42BA0">
              <w:rPr>
                <w:lang w:val="ru-RU"/>
              </w:rPr>
              <w:t>12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E5485A7" w14:textId="14D2036D" w:rsidR="00B312D1" w:rsidRPr="00B42BA0" w:rsidRDefault="00B312D1" w:rsidP="00B312D1">
            <w:pPr>
              <w:rPr>
                <w:b/>
                <w:bCs/>
                <w:color w:val="000000"/>
                <w:lang w:val="ru-RU"/>
              </w:rPr>
            </w:pPr>
            <w:r w:rsidRPr="00B42BA0">
              <w:rPr>
                <w:color w:val="000000"/>
                <w:sz w:val="22"/>
                <w:szCs w:val="22"/>
                <w:lang w:val="ru-RU"/>
              </w:rPr>
              <w:t xml:space="preserve">Спортивный эспандер для   мыщц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82A63" w14:textId="6901488F"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179F0630"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ABD1A68"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53AADFBF" w14:textId="77777777" w:rsidR="00B312D1" w:rsidRPr="00B42BA0" w:rsidRDefault="00B312D1" w:rsidP="00B312D1">
            <w:pPr>
              <w:rPr>
                <w:bCs/>
                <w:lang w:val="ru-RU"/>
              </w:rPr>
            </w:pPr>
          </w:p>
        </w:tc>
      </w:tr>
      <w:tr w:rsidR="00B312D1" w:rsidRPr="00B42BA0" w14:paraId="656B92EB"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A2A5657" w14:textId="2D8E194D" w:rsidR="00B312D1" w:rsidRPr="00B42BA0" w:rsidRDefault="00B312D1" w:rsidP="00B312D1">
            <w:pPr>
              <w:jc w:val="center"/>
              <w:rPr>
                <w:lang w:val="ru-RU"/>
              </w:rPr>
            </w:pPr>
            <w:r w:rsidRPr="00B42BA0">
              <w:rPr>
                <w:lang w:val="ru-RU"/>
              </w:rPr>
              <w:t>13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53F09EB" w14:textId="62D536DB" w:rsidR="00B312D1" w:rsidRPr="00B42BA0" w:rsidRDefault="00B312D1" w:rsidP="00B312D1">
            <w:pPr>
              <w:rPr>
                <w:b/>
                <w:bCs/>
                <w:color w:val="000000"/>
                <w:lang w:val="ru-RU"/>
              </w:rPr>
            </w:pPr>
            <w:r w:rsidRPr="00B42BA0">
              <w:rPr>
                <w:color w:val="000000"/>
                <w:sz w:val="22"/>
                <w:szCs w:val="22"/>
                <w:lang w:val="ru-RU"/>
              </w:rPr>
              <w:t>Мышечный массажер для тело  \массажный пистолет  (с насадками)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6C4CB2" w14:textId="13A1A2F2"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2BC717B7"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FE59329"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754B50E7" w14:textId="77777777" w:rsidR="00B312D1" w:rsidRPr="00B42BA0" w:rsidRDefault="00B312D1" w:rsidP="00B312D1">
            <w:pPr>
              <w:rPr>
                <w:bCs/>
                <w:lang w:val="ru-RU"/>
              </w:rPr>
            </w:pPr>
          </w:p>
        </w:tc>
      </w:tr>
      <w:tr w:rsidR="00B312D1" w:rsidRPr="00B42BA0" w14:paraId="2D64202C"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E646898" w14:textId="5FF199E4" w:rsidR="00B312D1" w:rsidRPr="00B42BA0" w:rsidRDefault="00B312D1" w:rsidP="00B312D1">
            <w:pPr>
              <w:jc w:val="center"/>
              <w:rPr>
                <w:lang w:val="ru-RU"/>
              </w:rPr>
            </w:pPr>
            <w:r w:rsidRPr="00B42BA0">
              <w:rPr>
                <w:lang w:val="ru-RU"/>
              </w:rPr>
              <w:t>14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D0D4F6F" w14:textId="5247A676" w:rsidR="00B312D1" w:rsidRPr="00B42BA0" w:rsidRDefault="00B312D1" w:rsidP="00B312D1">
            <w:pPr>
              <w:rPr>
                <w:b/>
                <w:bCs/>
                <w:color w:val="000000"/>
                <w:lang w:val="ru-RU"/>
              </w:rPr>
            </w:pPr>
            <w:r w:rsidRPr="00B42BA0">
              <w:rPr>
                <w:color w:val="000000"/>
                <w:sz w:val="22"/>
                <w:szCs w:val="22"/>
                <w:lang w:val="ru-RU"/>
              </w:rPr>
              <w:t>Спортивный мат (татами)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AD395B" w14:textId="580226A1" w:rsidR="00B312D1" w:rsidRPr="00B42BA0" w:rsidRDefault="00B312D1" w:rsidP="00B312D1">
            <w:pPr>
              <w:jc w:val="center"/>
              <w:rPr>
                <w:lang w:val="ru-RU"/>
              </w:rPr>
            </w:pPr>
            <w:r w:rsidRPr="00B42BA0">
              <w:rPr>
                <w:color w:val="000000"/>
                <w:sz w:val="22"/>
                <w:szCs w:val="22"/>
                <w:lang w:val="ru-RU"/>
              </w:rPr>
              <w:t>10</w:t>
            </w:r>
          </w:p>
        </w:tc>
        <w:tc>
          <w:tcPr>
            <w:tcW w:w="992" w:type="dxa"/>
            <w:tcBorders>
              <w:top w:val="single" w:sz="4" w:space="0" w:color="auto"/>
              <w:left w:val="single" w:sz="4" w:space="0" w:color="auto"/>
              <w:bottom w:val="single" w:sz="4" w:space="0" w:color="auto"/>
              <w:right w:val="single" w:sz="4" w:space="0" w:color="auto"/>
            </w:tcBorders>
          </w:tcPr>
          <w:p w14:paraId="0A7E1E58"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35ED7FC"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08909300" w14:textId="77777777" w:rsidR="00B312D1" w:rsidRPr="00B42BA0" w:rsidRDefault="00B312D1" w:rsidP="00B312D1">
            <w:pPr>
              <w:rPr>
                <w:bCs/>
                <w:lang w:val="ru-RU"/>
              </w:rPr>
            </w:pPr>
          </w:p>
        </w:tc>
      </w:tr>
      <w:tr w:rsidR="00B312D1" w:rsidRPr="00B42BA0" w14:paraId="0C39AC31"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EE76836" w14:textId="025022ED" w:rsidR="00B312D1" w:rsidRPr="00B42BA0" w:rsidRDefault="00B312D1" w:rsidP="00B312D1">
            <w:pPr>
              <w:jc w:val="center"/>
              <w:rPr>
                <w:lang w:val="ru-RU"/>
              </w:rPr>
            </w:pPr>
            <w:r w:rsidRPr="00B42BA0">
              <w:rPr>
                <w:lang w:val="ru-RU"/>
              </w:rPr>
              <w:t>15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E95C260" w14:textId="7E146C35" w:rsidR="00B312D1" w:rsidRPr="00B42BA0" w:rsidRDefault="00B312D1" w:rsidP="00B312D1">
            <w:pPr>
              <w:rPr>
                <w:b/>
                <w:bCs/>
                <w:color w:val="000000"/>
                <w:lang w:val="ru-RU"/>
              </w:rPr>
            </w:pPr>
            <w:r w:rsidRPr="00B42BA0">
              <w:rPr>
                <w:color w:val="000000"/>
                <w:sz w:val="22"/>
                <w:szCs w:val="22"/>
                <w:lang w:val="ru-RU"/>
              </w:rPr>
              <w:t>Массажный ролик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4E9FC9" w14:textId="33DD0C53"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4D54C3BA"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7E58B04"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4C12E721" w14:textId="77777777" w:rsidR="00B312D1" w:rsidRPr="00B42BA0" w:rsidRDefault="00B312D1" w:rsidP="00B312D1">
            <w:pPr>
              <w:rPr>
                <w:bCs/>
                <w:lang w:val="ru-RU"/>
              </w:rPr>
            </w:pPr>
          </w:p>
        </w:tc>
      </w:tr>
      <w:tr w:rsidR="00B312D1" w:rsidRPr="00B42BA0" w14:paraId="1CC9EC1C"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3B76D7A" w14:textId="0E980182" w:rsidR="00B312D1" w:rsidRPr="00B42BA0" w:rsidRDefault="00B312D1" w:rsidP="00B312D1">
            <w:pPr>
              <w:jc w:val="center"/>
              <w:rPr>
                <w:lang w:val="ru-RU"/>
              </w:rPr>
            </w:pPr>
            <w:r w:rsidRPr="00B42BA0">
              <w:rPr>
                <w:lang w:val="ru-RU"/>
              </w:rPr>
              <w:t>16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EEFDDC6" w14:textId="27CE2091" w:rsidR="00B312D1" w:rsidRPr="00B42BA0" w:rsidRDefault="00B312D1" w:rsidP="00B312D1">
            <w:pPr>
              <w:rPr>
                <w:b/>
                <w:bCs/>
                <w:color w:val="000000"/>
                <w:lang w:val="ru-RU"/>
              </w:rPr>
            </w:pPr>
            <w:r w:rsidRPr="00B42BA0">
              <w:rPr>
                <w:color w:val="000000"/>
                <w:sz w:val="22"/>
                <w:szCs w:val="22"/>
                <w:lang w:val="ru-RU"/>
              </w:rPr>
              <w:t>Тренажер мосток для спины и хребта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1BE9E5" w14:textId="654812D5"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50E8BE6C"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BDE12F9"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618A96D9" w14:textId="77777777" w:rsidR="00B312D1" w:rsidRPr="00B42BA0" w:rsidRDefault="00B312D1" w:rsidP="00B312D1">
            <w:pPr>
              <w:rPr>
                <w:bCs/>
                <w:lang w:val="ru-RU"/>
              </w:rPr>
            </w:pPr>
          </w:p>
        </w:tc>
      </w:tr>
      <w:tr w:rsidR="00B312D1" w:rsidRPr="00B42BA0" w14:paraId="4EE8BF18"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198855E" w14:textId="4BF200ED" w:rsidR="00B312D1" w:rsidRPr="00B42BA0" w:rsidRDefault="00B312D1" w:rsidP="00B312D1">
            <w:pPr>
              <w:jc w:val="center"/>
              <w:rPr>
                <w:lang w:val="ru-RU"/>
              </w:rPr>
            </w:pPr>
            <w:r w:rsidRPr="00B42BA0">
              <w:rPr>
                <w:lang w:val="ru-RU"/>
              </w:rPr>
              <w:t>17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3412BA1" w14:textId="72C6A68C" w:rsidR="00B312D1" w:rsidRPr="00B42BA0" w:rsidRDefault="00B312D1" w:rsidP="00B312D1">
            <w:pPr>
              <w:rPr>
                <w:b/>
                <w:bCs/>
                <w:color w:val="000000"/>
                <w:lang w:val="ru-RU"/>
              </w:rPr>
            </w:pPr>
            <w:r w:rsidRPr="00B42BA0">
              <w:rPr>
                <w:color w:val="000000"/>
                <w:sz w:val="22"/>
                <w:szCs w:val="22"/>
                <w:lang w:val="ru-RU"/>
              </w:rPr>
              <w:t>Напольный турник 3в1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33C071" w14:textId="233270EC"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2A6A79C2"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1CDBE9F"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5D16CDF9" w14:textId="77777777" w:rsidR="00B312D1" w:rsidRPr="00B42BA0" w:rsidRDefault="00B312D1" w:rsidP="00B312D1">
            <w:pPr>
              <w:rPr>
                <w:bCs/>
                <w:lang w:val="ru-RU"/>
              </w:rPr>
            </w:pPr>
          </w:p>
        </w:tc>
      </w:tr>
      <w:tr w:rsidR="00B312D1" w:rsidRPr="00B42BA0" w14:paraId="1585E8C6"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4B0AE3B" w14:textId="103DC50E" w:rsidR="00B312D1" w:rsidRPr="00B42BA0" w:rsidRDefault="00B312D1" w:rsidP="00B312D1">
            <w:pPr>
              <w:jc w:val="center"/>
              <w:rPr>
                <w:lang w:val="ru-RU"/>
              </w:rPr>
            </w:pPr>
            <w:r w:rsidRPr="00B42BA0">
              <w:rPr>
                <w:lang w:val="ru-RU"/>
              </w:rPr>
              <w:t>18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918BF42" w14:textId="79EBB5C3" w:rsidR="00B312D1" w:rsidRPr="00B42BA0" w:rsidRDefault="00B312D1" w:rsidP="00B312D1">
            <w:pPr>
              <w:rPr>
                <w:b/>
                <w:bCs/>
                <w:color w:val="000000"/>
                <w:lang w:val="ru-RU"/>
              </w:rPr>
            </w:pPr>
            <w:r w:rsidRPr="00B42BA0">
              <w:rPr>
                <w:color w:val="000000"/>
                <w:sz w:val="22"/>
                <w:szCs w:val="22"/>
                <w:lang w:val="ru-RU"/>
              </w:rPr>
              <w:t>Стол офисный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6E3F2A" w14:textId="07C9A6F5"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1179EF39"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DDB23B2"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2AF509CE" w14:textId="77777777" w:rsidR="00B312D1" w:rsidRPr="00B42BA0" w:rsidRDefault="00B312D1" w:rsidP="00B312D1">
            <w:pPr>
              <w:rPr>
                <w:bCs/>
                <w:lang w:val="ru-RU"/>
              </w:rPr>
            </w:pPr>
          </w:p>
        </w:tc>
      </w:tr>
      <w:tr w:rsidR="00B312D1" w:rsidRPr="00B42BA0" w14:paraId="347CE173"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61E70E7" w14:textId="27264A13" w:rsidR="00B312D1" w:rsidRPr="00B42BA0" w:rsidRDefault="00B312D1" w:rsidP="00B312D1">
            <w:pPr>
              <w:jc w:val="center"/>
              <w:rPr>
                <w:lang w:val="ru-RU"/>
              </w:rPr>
            </w:pPr>
            <w:r w:rsidRPr="00B42BA0">
              <w:rPr>
                <w:lang w:val="ru-RU"/>
              </w:rPr>
              <w:t>19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8DE2715" w14:textId="7A490238" w:rsidR="00B312D1" w:rsidRPr="00B42BA0" w:rsidRDefault="00B312D1" w:rsidP="00B312D1">
            <w:pPr>
              <w:rPr>
                <w:b/>
                <w:bCs/>
                <w:color w:val="000000"/>
                <w:lang w:val="ru-RU"/>
              </w:rPr>
            </w:pPr>
            <w:r w:rsidRPr="00B42BA0">
              <w:rPr>
                <w:color w:val="000000"/>
                <w:sz w:val="22"/>
                <w:szCs w:val="22"/>
                <w:lang w:val="ru-RU"/>
              </w:rPr>
              <w:t>Стулья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8E3051" w14:textId="07BF5BC6" w:rsidR="00B312D1" w:rsidRPr="00B42BA0" w:rsidRDefault="00B312D1"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22E0452E"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0CAC091"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4D4A3FC2" w14:textId="77777777" w:rsidR="00B312D1" w:rsidRPr="00B42BA0" w:rsidRDefault="00B312D1" w:rsidP="00B312D1">
            <w:pPr>
              <w:rPr>
                <w:bCs/>
                <w:lang w:val="ru-RU"/>
              </w:rPr>
            </w:pPr>
          </w:p>
        </w:tc>
      </w:tr>
      <w:tr w:rsidR="00B312D1" w:rsidRPr="00B42BA0" w14:paraId="47D31BDE"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41E7BD6" w14:textId="068F205C" w:rsidR="00B312D1" w:rsidRPr="00B42BA0" w:rsidRDefault="00B312D1" w:rsidP="00B312D1">
            <w:pPr>
              <w:jc w:val="center"/>
              <w:rPr>
                <w:lang w:val="ru-RU"/>
              </w:rPr>
            </w:pPr>
            <w:r w:rsidRPr="00B42BA0">
              <w:rPr>
                <w:lang w:val="ru-RU"/>
              </w:rPr>
              <w:t>20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081ADFE" w14:textId="122B2142" w:rsidR="00B312D1" w:rsidRPr="00B42BA0" w:rsidRDefault="00B312D1" w:rsidP="00B312D1">
            <w:pPr>
              <w:rPr>
                <w:b/>
                <w:bCs/>
                <w:color w:val="000000"/>
                <w:lang w:val="ru-RU"/>
              </w:rPr>
            </w:pPr>
            <w:r w:rsidRPr="00B42BA0">
              <w:rPr>
                <w:color w:val="222222"/>
                <w:sz w:val="22"/>
                <w:szCs w:val="22"/>
                <w:lang w:val="ru-RU"/>
              </w:rPr>
              <w:t>Тонометр плечевой автоматический с адаптером универс манжетка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FC964F" w14:textId="06D7593D"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3A1F0E8C"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47DD887"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7AE89618" w14:textId="77777777" w:rsidR="00B312D1" w:rsidRPr="00B42BA0" w:rsidRDefault="00B312D1" w:rsidP="00B312D1">
            <w:pPr>
              <w:rPr>
                <w:bCs/>
                <w:lang w:val="ru-RU"/>
              </w:rPr>
            </w:pPr>
          </w:p>
        </w:tc>
      </w:tr>
      <w:tr w:rsidR="00B312D1" w:rsidRPr="00B42BA0" w14:paraId="35C4F8FE"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D997039" w14:textId="73C24FA2" w:rsidR="00B312D1" w:rsidRPr="00B42BA0" w:rsidRDefault="00B312D1" w:rsidP="00B312D1">
            <w:pPr>
              <w:jc w:val="center"/>
              <w:rPr>
                <w:lang w:val="ru-RU"/>
              </w:rPr>
            </w:pPr>
            <w:r w:rsidRPr="00B42BA0">
              <w:rPr>
                <w:lang w:val="ru-RU"/>
              </w:rPr>
              <w:t>21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2731419" w14:textId="46F8B46D" w:rsidR="00B312D1" w:rsidRPr="00B42BA0" w:rsidRDefault="00B312D1" w:rsidP="00B312D1">
            <w:pPr>
              <w:rPr>
                <w:b/>
                <w:bCs/>
                <w:color w:val="000000"/>
                <w:lang w:val="ru-RU"/>
              </w:rPr>
            </w:pPr>
            <w:r w:rsidRPr="00B42BA0">
              <w:rPr>
                <w:color w:val="000000"/>
                <w:sz w:val="22"/>
                <w:szCs w:val="22"/>
                <w:lang w:val="ru-RU"/>
              </w:rPr>
              <w:t>Музыкальная колонка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D6D14E" w14:textId="69D2C43B" w:rsidR="00B312D1" w:rsidRPr="00B42BA0" w:rsidRDefault="00B312D1"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73288F73" w14:textId="77777777" w:rsidR="00B312D1" w:rsidRPr="00B42BA0" w:rsidRDefault="00B312D1"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614211D" w14:textId="77777777" w:rsidR="00B312D1" w:rsidRPr="00B42BA0" w:rsidRDefault="00B312D1" w:rsidP="00B312D1">
            <w:pPr>
              <w:rPr>
                <w:lang w:val="ru-RU"/>
              </w:rPr>
            </w:pPr>
          </w:p>
        </w:tc>
        <w:tc>
          <w:tcPr>
            <w:tcW w:w="1418" w:type="dxa"/>
            <w:vMerge/>
            <w:tcBorders>
              <w:left w:val="single" w:sz="4" w:space="0" w:color="auto"/>
              <w:right w:val="single" w:sz="4" w:space="0" w:color="auto"/>
            </w:tcBorders>
            <w:vAlign w:val="center"/>
          </w:tcPr>
          <w:p w14:paraId="7D475CED" w14:textId="77777777" w:rsidR="00B312D1" w:rsidRPr="00B42BA0" w:rsidRDefault="00B312D1" w:rsidP="00B312D1">
            <w:pPr>
              <w:rPr>
                <w:bCs/>
                <w:lang w:val="ru-RU"/>
              </w:rPr>
            </w:pPr>
          </w:p>
        </w:tc>
      </w:tr>
      <w:tr w:rsidR="00076FAB" w:rsidRPr="00B42BA0" w14:paraId="6884ED45" w14:textId="77777777" w:rsidTr="00076FAB">
        <w:trPr>
          <w:trHeight w:val="264"/>
          <w:jc w:val="center"/>
        </w:trPr>
        <w:tc>
          <w:tcPr>
            <w:tcW w:w="106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35801B" w14:textId="77777777" w:rsidR="00076FAB" w:rsidRPr="00B42BA0" w:rsidRDefault="00076FAB" w:rsidP="00076FAB">
            <w:pPr>
              <w:jc w:val="center"/>
              <w:rPr>
                <w:rFonts w:eastAsia="Calibri" w:cstheme="minorHAnsi"/>
                <w:b/>
                <w:lang w:val="ru-RU"/>
              </w:rPr>
            </w:pPr>
            <w:r w:rsidRPr="00B42BA0">
              <w:rPr>
                <w:rFonts w:eastAsia="Calibri" w:cstheme="minorHAnsi"/>
                <w:b/>
                <w:lang w:val="ru-RU"/>
              </w:rPr>
              <w:t>Место доставки</w:t>
            </w:r>
          </w:p>
          <w:p w14:paraId="39A420A3" w14:textId="4FDF5DEA" w:rsidR="00076FAB" w:rsidRPr="00B42BA0" w:rsidRDefault="00076FAB" w:rsidP="00076FAB">
            <w:pPr>
              <w:pStyle w:val="af3"/>
              <w:spacing w:before="0" w:after="0"/>
              <w:jc w:val="center"/>
              <w:rPr>
                <w:rFonts w:asciiTheme="minorHAnsi" w:hAnsiTheme="minorHAnsi" w:cstheme="minorHAnsi"/>
                <w:b/>
                <w:szCs w:val="22"/>
                <w:lang w:val="ru-RU"/>
              </w:rPr>
            </w:pPr>
            <w:r w:rsidRPr="00B42BA0">
              <w:rPr>
                <w:rStyle w:val="aff2"/>
                <w:rFonts w:asciiTheme="minorHAnsi" w:hAnsiTheme="minorHAnsi" w:cstheme="minorHAnsi"/>
                <w:b/>
                <w:bCs/>
                <w:szCs w:val="22"/>
                <w:shd w:val="clear" w:color="auto" w:fill="FFFFFF"/>
                <w:lang w:val="ru-RU"/>
              </w:rPr>
              <w:t>Джалал</w:t>
            </w:r>
            <w:r w:rsidRPr="00B42BA0">
              <w:rPr>
                <w:rFonts w:asciiTheme="minorHAnsi" w:hAnsiTheme="minorHAnsi" w:cstheme="minorHAnsi"/>
                <w:szCs w:val="22"/>
                <w:shd w:val="clear" w:color="auto" w:fill="FFFFFF"/>
                <w:lang w:val="ru-RU"/>
              </w:rPr>
              <w:t>-</w:t>
            </w:r>
            <w:r w:rsidRPr="00B42BA0">
              <w:rPr>
                <w:rStyle w:val="aff2"/>
                <w:rFonts w:asciiTheme="minorHAnsi" w:hAnsiTheme="minorHAnsi" w:cstheme="minorHAnsi"/>
                <w:b/>
                <w:bCs/>
                <w:szCs w:val="22"/>
                <w:shd w:val="clear" w:color="auto" w:fill="FFFFFF"/>
                <w:lang w:val="ru-RU"/>
              </w:rPr>
              <w:t xml:space="preserve">Абадская </w:t>
            </w:r>
            <w:r w:rsidRPr="00B42BA0">
              <w:rPr>
                <w:rFonts w:asciiTheme="minorHAnsi" w:hAnsiTheme="minorHAnsi" w:cstheme="minorHAnsi"/>
                <w:b/>
                <w:szCs w:val="22"/>
                <w:lang w:val="ru-RU"/>
              </w:rPr>
              <w:t>область, Сузакский район, с.</w:t>
            </w:r>
            <w:bookmarkStart w:id="3" w:name="_Hlk184240425"/>
            <w:r w:rsidRPr="00B42BA0">
              <w:rPr>
                <w:rFonts w:asciiTheme="minorHAnsi" w:hAnsiTheme="minorHAnsi" w:cstheme="minorHAnsi"/>
                <w:b/>
                <w:szCs w:val="22"/>
                <w:lang w:val="ru-RU"/>
              </w:rPr>
              <w:t>Кумуш-Азиз</w:t>
            </w:r>
            <w:bookmarkEnd w:id="3"/>
            <w:r w:rsidRPr="00B42BA0">
              <w:rPr>
                <w:rFonts w:asciiTheme="minorHAnsi" w:hAnsiTheme="minorHAnsi" w:cstheme="minorHAnsi"/>
                <w:b/>
                <w:szCs w:val="22"/>
                <w:lang w:val="ru-RU"/>
              </w:rPr>
              <w:t>, ул. Собирохимова №48</w:t>
            </w:r>
          </w:p>
        </w:tc>
      </w:tr>
      <w:tr w:rsidR="008F6670" w:rsidRPr="0005230C" w14:paraId="33A95F82"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097E38" w14:textId="2A079DD1" w:rsidR="008F6670" w:rsidRPr="00B42BA0" w:rsidRDefault="008F6670" w:rsidP="00B312D1">
            <w:pPr>
              <w:jc w:val="center"/>
              <w:rPr>
                <w:lang w:val="ru-RU"/>
              </w:rPr>
            </w:pPr>
            <w:r w:rsidRPr="00B42BA0">
              <w:rPr>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93C278C" w14:textId="46FD1D18" w:rsidR="008F6670" w:rsidRPr="00B42BA0" w:rsidRDefault="008F6670" w:rsidP="00B312D1">
            <w:pPr>
              <w:rPr>
                <w:b/>
                <w:bCs/>
                <w:color w:val="000000"/>
                <w:lang w:val="ru-RU"/>
              </w:rPr>
            </w:pPr>
            <w:r w:rsidRPr="00B42BA0">
              <w:rPr>
                <w:color w:val="222222"/>
                <w:sz w:val="22"/>
                <w:szCs w:val="22"/>
                <w:lang w:val="ru-RU"/>
              </w:rPr>
              <w:t>Беговая   дорожка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C613C7" w14:textId="2173FFD6" w:rsidR="008F6670" w:rsidRPr="00B42BA0" w:rsidRDefault="008F6670"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10F1A50B"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1555244" w14:textId="77777777" w:rsidR="008F6670" w:rsidRPr="00B42BA0" w:rsidRDefault="008F6670" w:rsidP="00B312D1">
            <w:pPr>
              <w:rPr>
                <w:lang w:val="ru-RU"/>
              </w:rPr>
            </w:pPr>
          </w:p>
        </w:tc>
        <w:tc>
          <w:tcPr>
            <w:tcW w:w="1418" w:type="dxa"/>
            <w:vMerge w:val="restart"/>
            <w:tcBorders>
              <w:top w:val="single" w:sz="4" w:space="0" w:color="auto"/>
              <w:left w:val="single" w:sz="4" w:space="0" w:color="auto"/>
            </w:tcBorders>
            <w:vAlign w:val="center"/>
          </w:tcPr>
          <w:p w14:paraId="6141C82D" w14:textId="02683338" w:rsidR="008F6670" w:rsidRPr="00B42BA0" w:rsidRDefault="00271D33" w:rsidP="00B312D1">
            <w:pPr>
              <w:rPr>
                <w:bCs/>
                <w:lang w:val="ru-RU"/>
              </w:rPr>
            </w:pPr>
            <w:r>
              <w:rPr>
                <w:bCs/>
                <w:color w:val="000000"/>
                <w:sz w:val="20"/>
                <w:szCs w:val="20"/>
                <w:lang w:val="ru-RU"/>
              </w:rPr>
              <w:t>7</w:t>
            </w:r>
            <w:r w:rsidRPr="00B42BA0">
              <w:rPr>
                <w:bCs/>
                <w:color w:val="000000"/>
                <w:sz w:val="20"/>
                <w:szCs w:val="20"/>
                <w:lang w:val="ru-RU"/>
              </w:rPr>
              <w:t xml:space="preserve"> (</w:t>
            </w:r>
            <w:r>
              <w:rPr>
                <w:bCs/>
                <w:color w:val="000000"/>
                <w:sz w:val="20"/>
                <w:szCs w:val="20"/>
                <w:lang w:val="ru-RU"/>
              </w:rPr>
              <w:t>семь</w:t>
            </w:r>
            <w:r w:rsidRPr="00B42BA0">
              <w:rPr>
                <w:bCs/>
                <w:color w:val="000000"/>
                <w:sz w:val="20"/>
                <w:szCs w:val="20"/>
                <w:lang w:val="ru-RU"/>
              </w:rPr>
              <w:t xml:space="preserve">) </w:t>
            </w:r>
            <w:r w:rsidR="008F6670" w:rsidRPr="00B42BA0">
              <w:rPr>
                <w:bCs/>
                <w:color w:val="000000"/>
                <w:sz w:val="20"/>
                <w:szCs w:val="20"/>
                <w:lang w:val="ru-RU"/>
              </w:rPr>
              <w:t xml:space="preserve">дней с момента подписания </w:t>
            </w:r>
            <w:r w:rsidR="00D65086">
              <w:rPr>
                <w:bCs/>
                <w:color w:val="000000"/>
                <w:sz w:val="20"/>
                <w:szCs w:val="20"/>
                <w:lang w:val="ru-RU"/>
              </w:rPr>
              <w:t>договора</w:t>
            </w:r>
            <w:r w:rsidR="00D65086" w:rsidRPr="00B42BA0">
              <w:rPr>
                <w:bCs/>
                <w:color w:val="000000"/>
                <w:sz w:val="20"/>
                <w:szCs w:val="20"/>
                <w:lang w:val="ru-RU"/>
              </w:rPr>
              <w:t xml:space="preserve"> </w:t>
            </w:r>
            <w:r w:rsidR="008F6670" w:rsidRPr="00B42BA0">
              <w:rPr>
                <w:bCs/>
                <w:color w:val="000000"/>
                <w:sz w:val="20"/>
                <w:szCs w:val="20"/>
                <w:lang w:val="ru-RU"/>
              </w:rPr>
              <w:t xml:space="preserve">до конечного пункта назначения, указанному в пункте </w:t>
            </w:r>
            <w:r w:rsidR="008F6670" w:rsidRPr="00B42BA0">
              <w:rPr>
                <w:b/>
                <w:color w:val="000000"/>
                <w:sz w:val="20"/>
                <w:szCs w:val="20"/>
                <w:lang w:val="ru-RU"/>
              </w:rPr>
              <w:t>«</w:t>
            </w:r>
            <w:r w:rsidR="008F6670" w:rsidRPr="00B42BA0">
              <w:rPr>
                <w:bCs/>
                <w:color w:val="000000"/>
                <w:sz w:val="20"/>
                <w:szCs w:val="20"/>
                <w:lang w:val="ru-RU"/>
              </w:rPr>
              <w:t>График поставки</w:t>
            </w:r>
            <w:r w:rsidR="008F6670" w:rsidRPr="00B42BA0">
              <w:rPr>
                <w:b/>
                <w:color w:val="000000"/>
                <w:sz w:val="20"/>
                <w:szCs w:val="20"/>
                <w:lang w:val="ru-RU"/>
              </w:rPr>
              <w:t>»</w:t>
            </w:r>
          </w:p>
        </w:tc>
      </w:tr>
      <w:tr w:rsidR="008F6670" w:rsidRPr="00B42BA0" w14:paraId="514CF7BB"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E9AE73B" w14:textId="47CA7F91" w:rsidR="008F6670" w:rsidRPr="00B42BA0" w:rsidRDefault="008F6670" w:rsidP="00B312D1">
            <w:pPr>
              <w:jc w:val="center"/>
              <w:rPr>
                <w:lang w:val="ru-RU"/>
              </w:rPr>
            </w:pPr>
            <w:r w:rsidRPr="00B42BA0">
              <w:rPr>
                <w:lang w:val="ru-RU"/>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7A5B0A8" w14:textId="39070201" w:rsidR="008F6670" w:rsidRPr="00B42BA0" w:rsidRDefault="008F6670" w:rsidP="00B312D1">
            <w:pPr>
              <w:rPr>
                <w:b/>
                <w:bCs/>
                <w:color w:val="000000"/>
                <w:lang w:val="ru-RU"/>
              </w:rPr>
            </w:pPr>
            <w:r w:rsidRPr="00B42BA0">
              <w:rPr>
                <w:color w:val="222222"/>
                <w:sz w:val="22"/>
                <w:szCs w:val="22"/>
                <w:lang w:val="ru-RU"/>
              </w:rPr>
              <w:t>Фитнес мяч с массажной поверхностью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6D800" w14:textId="4B050E60" w:rsidR="008F6670" w:rsidRPr="00B42BA0" w:rsidRDefault="008F6670"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4C494FF7"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38D9A03" w14:textId="77777777" w:rsidR="008F6670" w:rsidRPr="00B42BA0" w:rsidRDefault="008F6670" w:rsidP="00B312D1">
            <w:pPr>
              <w:rPr>
                <w:lang w:val="ru-RU"/>
              </w:rPr>
            </w:pPr>
          </w:p>
        </w:tc>
        <w:tc>
          <w:tcPr>
            <w:tcW w:w="1418" w:type="dxa"/>
            <w:vMerge/>
            <w:tcBorders>
              <w:left w:val="single" w:sz="4" w:space="0" w:color="auto"/>
            </w:tcBorders>
            <w:vAlign w:val="center"/>
          </w:tcPr>
          <w:p w14:paraId="5A5A326A" w14:textId="77777777" w:rsidR="008F6670" w:rsidRPr="00B42BA0" w:rsidRDefault="008F6670" w:rsidP="00B312D1">
            <w:pPr>
              <w:rPr>
                <w:bCs/>
                <w:lang w:val="ru-RU"/>
              </w:rPr>
            </w:pPr>
          </w:p>
        </w:tc>
      </w:tr>
      <w:tr w:rsidR="008F6670" w:rsidRPr="00B42BA0" w14:paraId="0BB6EEFD"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98B4CA5" w14:textId="15A46CBD" w:rsidR="008F6670" w:rsidRPr="00B42BA0" w:rsidRDefault="008F6670" w:rsidP="00B312D1">
            <w:pPr>
              <w:jc w:val="center"/>
              <w:rPr>
                <w:lang w:val="ru-RU"/>
              </w:rPr>
            </w:pPr>
            <w:r w:rsidRPr="00B42BA0">
              <w:rPr>
                <w:lang w:val="ru-RU"/>
              </w:rPr>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0081B1A" w14:textId="06EE3C2A" w:rsidR="008F6670" w:rsidRPr="00B42BA0" w:rsidRDefault="008F6670" w:rsidP="00B312D1">
            <w:pPr>
              <w:rPr>
                <w:b/>
                <w:bCs/>
                <w:color w:val="000000"/>
                <w:lang w:val="ru-RU"/>
              </w:rPr>
            </w:pPr>
            <w:r w:rsidRPr="00B42BA0">
              <w:rPr>
                <w:color w:val="000000"/>
                <w:sz w:val="22"/>
                <w:szCs w:val="22"/>
                <w:lang w:val="ru-RU"/>
              </w:rPr>
              <w:t>Тренажер для бедер и ягодиц “Бабочка”.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048106" w14:textId="5B195496" w:rsidR="008F6670" w:rsidRPr="00B42BA0" w:rsidRDefault="008F6670"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41D68F15"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5F3BF28B" w14:textId="77777777" w:rsidR="008F6670" w:rsidRPr="00B42BA0" w:rsidRDefault="008F6670" w:rsidP="00B312D1">
            <w:pPr>
              <w:rPr>
                <w:lang w:val="ru-RU"/>
              </w:rPr>
            </w:pPr>
          </w:p>
        </w:tc>
        <w:tc>
          <w:tcPr>
            <w:tcW w:w="1418" w:type="dxa"/>
            <w:vMerge/>
            <w:tcBorders>
              <w:left w:val="single" w:sz="4" w:space="0" w:color="auto"/>
            </w:tcBorders>
            <w:vAlign w:val="center"/>
          </w:tcPr>
          <w:p w14:paraId="19D49724" w14:textId="77777777" w:rsidR="008F6670" w:rsidRPr="00B42BA0" w:rsidRDefault="008F6670" w:rsidP="00B312D1">
            <w:pPr>
              <w:rPr>
                <w:bCs/>
                <w:lang w:val="ru-RU"/>
              </w:rPr>
            </w:pPr>
          </w:p>
        </w:tc>
      </w:tr>
      <w:tr w:rsidR="008F6670" w:rsidRPr="00B42BA0" w14:paraId="5AD82516"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3200172" w14:textId="1E6762DC" w:rsidR="008F6670" w:rsidRPr="00B42BA0" w:rsidRDefault="008F6670" w:rsidP="00B312D1">
            <w:pPr>
              <w:jc w:val="center"/>
              <w:rPr>
                <w:lang w:val="ru-RU"/>
              </w:rPr>
            </w:pPr>
            <w:r w:rsidRPr="00B42BA0">
              <w:rPr>
                <w:lang w:val="ru-RU"/>
              </w:rPr>
              <w:t>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DE41B79" w14:textId="149514F8" w:rsidR="008F6670" w:rsidRPr="00B42BA0" w:rsidRDefault="008F6670" w:rsidP="00B312D1">
            <w:pPr>
              <w:rPr>
                <w:b/>
                <w:bCs/>
                <w:color w:val="000000"/>
                <w:lang w:val="ru-RU"/>
              </w:rPr>
            </w:pPr>
            <w:r w:rsidRPr="00B42BA0">
              <w:rPr>
                <w:color w:val="000000"/>
                <w:sz w:val="22"/>
                <w:szCs w:val="22"/>
                <w:lang w:val="ru-RU"/>
              </w:rPr>
              <w:t>Степпер тренажер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FEDF7A" w14:textId="085D2A06" w:rsidR="008F6670" w:rsidRPr="00B42BA0" w:rsidRDefault="008F6670"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46D02216"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9B88CDF" w14:textId="77777777" w:rsidR="008F6670" w:rsidRPr="00B42BA0" w:rsidRDefault="008F6670" w:rsidP="00B312D1">
            <w:pPr>
              <w:rPr>
                <w:lang w:val="ru-RU"/>
              </w:rPr>
            </w:pPr>
          </w:p>
        </w:tc>
        <w:tc>
          <w:tcPr>
            <w:tcW w:w="1418" w:type="dxa"/>
            <w:vMerge/>
            <w:tcBorders>
              <w:left w:val="single" w:sz="4" w:space="0" w:color="auto"/>
            </w:tcBorders>
            <w:vAlign w:val="center"/>
          </w:tcPr>
          <w:p w14:paraId="7801098C" w14:textId="77777777" w:rsidR="008F6670" w:rsidRPr="00B42BA0" w:rsidRDefault="008F6670" w:rsidP="00B312D1">
            <w:pPr>
              <w:rPr>
                <w:bCs/>
                <w:lang w:val="ru-RU"/>
              </w:rPr>
            </w:pPr>
          </w:p>
        </w:tc>
      </w:tr>
      <w:tr w:rsidR="008F6670" w:rsidRPr="00B42BA0" w14:paraId="59CB653B"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AD2F2F3" w14:textId="2475BC60" w:rsidR="008F6670" w:rsidRPr="00B42BA0" w:rsidRDefault="008F6670" w:rsidP="00B312D1">
            <w:pPr>
              <w:jc w:val="center"/>
              <w:rPr>
                <w:lang w:val="ru-RU"/>
              </w:rPr>
            </w:pPr>
            <w:r w:rsidRPr="00B42BA0">
              <w:rPr>
                <w:lang w:val="ru-RU"/>
              </w:rPr>
              <w:t>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9BF21E6" w14:textId="4CDBC10D" w:rsidR="008F6670" w:rsidRPr="00B42BA0" w:rsidRDefault="008F6670" w:rsidP="00B312D1">
            <w:pPr>
              <w:rPr>
                <w:b/>
                <w:bCs/>
                <w:color w:val="000000"/>
                <w:lang w:val="ru-RU"/>
              </w:rPr>
            </w:pPr>
            <w:r w:rsidRPr="00B42BA0">
              <w:rPr>
                <w:color w:val="000000"/>
                <w:sz w:val="22"/>
                <w:szCs w:val="22"/>
                <w:lang w:val="ru-RU"/>
              </w:rPr>
              <w:t xml:space="preserve">Проектор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47BA7" w14:textId="38BAB500" w:rsidR="008F6670" w:rsidRPr="00B42BA0" w:rsidRDefault="008F6670"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59887C53"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4166101" w14:textId="77777777" w:rsidR="008F6670" w:rsidRPr="00B42BA0" w:rsidRDefault="008F6670" w:rsidP="00B312D1">
            <w:pPr>
              <w:rPr>
                <w:lang w:val="ru-RU"/>
              </w:rPr>
            </w:pPr>
          </w:p>
        </w:tc>
        <w:tc>
          <w:tcPr>
            <w:tcW w:w="1418" w:type="dxa"/>
            <w:vMerge/>
            <w:tcBorders>
              <w:left w:val="single" w:sz="4" w:space="0" w:color="auto"/>
            </w:tcBorders>
            <w:vAlign w:val="center"/>
          </w:tcPr>
          <w:p w14:paraId="49944FEF" w14:textId="77777777" w:rsidR="008F6670" w:rsidRPr="00B42BA0" w:rsidRDefault="008F6670" w:rsidP="00B312D1">
            <w:pPr>
              <w:rPr>
                <w:bCs/>
                <w:lang w:val="ru-RU"/>
              </w:rPr>
            </w:pPr>
          </w:p>
        </w:tc>
      </w:tr>
      <w:tr w:rsidR="008F6670" w:rsidRPr="00B42BA0" w14:paraId="2969E57C"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FEF03B0" w14:textId="42B48DE2" w:rsidR="008F6670" w:rsidRPr="00B42BA0" w:rsidRDefault="008F6670" w:rsidP="00B312D1">
            <w:pPr>
              <w:jc w:val="center"/>
              <w:rPr>
                <w:lang w:val="ru-RU"/>
              </w:rPr>
            </w:pPr>
            <w:r w:rsidRPr="00B42BA0">
              <w:rPr>
                <w:lang w:val="ru-RU"/>
              </w:rPr>
              <w:t>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F6D2AF0" w14:textId="495D1D27" w:rsidR="008F6670" w:rsidRPr="00B42BA0" w:rsidRDefault="008F6670" w:rsidP="00B312D1">
            <w:pPr>
              <w:rPr>
                <w:b/>
                <w:bCs/>
                <w:color w:val="000000"/>
                <w:lang w:val="ru-RU"/>
              </w:rPr>
            </w:pPr>
            <w:r w:rsidRPr="00B42BA0">
              <w:rPr>
                <w:color w:val="000000"/>
                <w:sz w:val="22"/>
                <w:szCs w:val="22"/>
                <w:lang w:val="ru-RU"/>
              </w:rPr>
              <w:t>Магнитно-маркерная  доска 90/120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151547" w14:textId="34553B8D" w:rsidR="008F6670" w:rsidRPr="00B42BA0" w:rsidRDefault="008F6670"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65DE0155"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10E61118" w14:textId="77777777" w:rsidR="008F6670" w:rsidRPr="00B42BA0" w:rsidRDefault="008F6670" w:rsidP="00B312D1">
            <w:pPr>
              <w:rPr>
                <w:lang w:val="ru-RU"/>
              </w:rPr>
            </w:pPr>
          </w:p>
        </w:tc>
        <w:tc>
          <w:tcPr>
            <w:tcW w:w="1418" w:type="dxa"/>
            <w:vMerge/>
            <w:tcBorders>
              <w:left w:val="single" w:sz="4" w:space="0" w:color="auto"/>
            </w:tcBorders>
            <w:vAlign w:val="center"/>
          </w:tcPr>
          <w:p w14:paraId="652A78D1" w14:textId="77777777" w:rsidR="008F6670" w:rsidRPr="00B42BA0" w:rsidRDefault="008F6670" w:rsidP="00B312D1">
            <w:pPr>
              <w:rPr>
                <w:bCs/>
                <w:lang w:val="ru-RU"/>
              </w:rPr>
            </w:pPr>
          </w:p>
        </w:tc>
      </w:tr>
      <w:tr w:rsidR="008F6670" w:rsidRPr="00B42BA0" w14:paraId="55E38A05"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333CAF3" w14:textId="0B152EA0" w:rsidR="008F6670" w:rsidRPr="00B42BA0" w:rsidRDefault="008F6670" w:rsidP="00B312D1">
            <w:pPr>
              <w:jc w:val="center"/>
              <w:rPr>
                <w:lang w:val="ru-RU"/>
              </w:rPr>
            </w:pPr>
            <w:r w:rsidRPr="00B42BA0">
              <w:rPr>
                <w:lang w:val="ru-RU"/>
              </w:rPr>
              <w:t>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4FD951C" w14:textId="11881EF3" w:rsidR="008F6670" w:rsidRPr="00B42BA0" w:rsidRDefault="008F6670" w:rsidP="00B312D1">
            <w:pPr>
              <w:rPr>
                <w:b/>
                <w:bCs/>
                <w:color w:val="000000"/>
                <w:lang w:val="ru-RU"/>
              </w:rPr>
            </w:pPr>
            <w:r w:rsidRPr="00B42BA0">
              <w:rPr>
                <w:color w:val="000000"/>
                <w:sz w:val="22"/>
                <w:szCs w:val="22"/>
                <w:lang w:val="ru-RU"/>
              </w:rPr>
              <w:t>Напольные   весы 180 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4E1BED" w14:textId="69E1D9F5" w:rsidR="008F6670" w:rsidRPr="00B42BA0" w:rsidRDefault="008F6670"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02923B41"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EF7CC29" w14:textId="77777777" w:rsidR="008F6670" w:rsidRPr="00B42BA0" w:rsidRDefault="008F6670" w:rsidP="00B312D1">
            <w:pPr>
              <w:rPr>
                <w:lang w:val="ru-RU"/>
              </w:rPr>
            </w:pPr>
          </w:p>
        </w:tc>
        <w:tc>
          <w:tcPr>
            <w:tcW w:w="1418" w:type="dxa"/>
            <w:vMerge/>
            <w:tcBorders>
              <w:left w:val="single" w:sz="4" w:space="0" w:color="auto"/>
            </w:tcBorders>
            <w:vAlign w:val="center"/>
          </w:tcPr>
          <w:p w14:paraId="4360066E" w14:textId="77777777" w:rsidR="008F6670" w:rsidRPr="00B42BA0" w:rsidRDefault="008F6670" w:rsidP="00B312D1">
            <w:pPr>
              <w:rPr>
                <w:bCs/>
                <w:lang w:val="ru-RU"/>
              </w:rPr>
            </w:pPr>
          </w:p>
        </w:tc>
      </w:tr>
      <w:tr w:rsidR="008F6670" w:rsidRPr="00B42BA0" w14:paraId="61E619AE"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6F12079" w14:textId="1FBA8E43" w:rsidR="008F6670" w:rsidRPr="00B42BA0" w:rsidRDefault="008F6670" w:rsidP="00B312D1">
            <w:pPr>
              <w:jc w:val="center"/>
              <w:rPr>
                <w:lang w:val="ru-RU"/>
              </w:rPr>
            </w:pPr>
            <w:r w:rsidRPr="00B42BA0">
              <w:rPr>
                <w:lang w:val="ru-RU"/>
              </w:rPr>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B77C7C8" w14:textId="6A8CB66C" w:rsidR="008F6670" w:rsidRPr="00B42BA0" w:rsidRDefault="008F6670" w:rsidP="00B312D1">
            <w:pPr>
              <w:rPr>
                <w:b/>
                <w:bCs/>
                <w:color w:val="000000"/>
                <w:lang w:val="ru-RU"/>
              </w:rPr>
            </w:pPr>
            <w:r w:rsidRPr="00B42BA0">
              <w:rPr>
                <w:color w:val="000000"/>
                <w:sz w:val="22"/>
                <w:szCs w:val="22"/>
                <w:lang w:val="ru-RU"/>
              </w:rPr>
              <w:t>Массажер с шейным зажимом. Ручной массажер для шеи, плеч.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380704" w14:textId="1A1E0651" w:rsidR="008F6670" w:rsidRPr="00B42BA0" w:rsidRDefault="008F6670"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4972099B"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6E76164" w14:textId="77777777" w:rsidR="008F6670" w:rsidRPr="00B42BA0" w:rsidRDefault="008F6670" w:rsidP="00B312D1">
            <w:pPr>
              <w:rPr>
                <w:lang w:val="ru-RU"/>
              </w:rPr>
            </w:pPr>
          </w:p>
        </w:tc>
        <w:tc>
          <w:tcPr>
            <w:tcW w:w="1418" w:type="dxa"/>
            <w:vMerge/>
            <w:tcBorders>
              <w:left w:val="single" w:sz="4" w:space="0" w:color="auto"/>
            </w:tcBorders>
            <w:vAlign w:val="center"/>
          </w:tcPr>
          <w:p w14:paraId="65900A40" w14:textId="77777777" w:rsidR="008F6670" w:rsidRPr="00B42BA0" w:rsidRDefault="008F6670" w:rsidP="00B312D1">
            <w:pPr>
              <w:rPr>
                <w:bCs/>
                <w:lang w:val="ru-RU"/>
              </w:rPr>
            </w:pPr>
          </w:p>
        </w:tc>
      </w:tr>
      <w:tr w:rsidR="008F6670" w:rsidRPr="00B42BA0" w14:paraId="07F538D6"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5FDA602" w14:textId="4AC5CEE6" w:rsidR="008F6670" w:rsidRPr="00B42BA0" w:rsidRDefault="008F6670" w:rsidP="00B312D1">
            <w:pPr>
              <w:jc w:val="center"/>
              <w:rPr>
                <w:lang w:val="ru-RU"/>
              </w:rPr>
            </w:pPr>
            <w:r w:rsidRPr="00B42BA0">
              <w:rPr>
                <w:lang w:val="ru-RU"/>
              </w:rPr>
              <w:t>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ED6667A" w14:textId="7091EC8D" w:rsidR="008F6670" w:rsidRPr="00B42BA0" w:rsidRDefault="008F6670" w:rsidP="00B312D1">
            <w:pPr>
              <w:rPr>
                <w:b/>
                <w:bCs/>
                <w:color w:val="000000"/>
                <w:lang w:val="ru-RU"/>
              </w:rPr>
            </w:pPr>
            <w:r w:rsidRPr="00B42BA0">
              <w:rPr>
                <w:color w:val="000000"/>
                <w:sz w:val="22"/>
                <w:szCs w:val="22"/>
                <w:lang w:val="ru-RU"/>
              </w:rPr>
              <w:t>Гимнастический    обруч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2648A9" w14:textId="38E6F3F7" w:rsidR="008F6670" w:rsidRPr="00B42BA0" w:rsidRDefault="008F6670"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71BE5C46"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EE6E450" w14:textId="77777777" w:rsidR="008F6670" w:rsidRPr="00B42BA0" w:rsidRDefault="008F6670" w:rsidP="00B312D1">
            <w:pPr>
              <w:rPr>
                <w:lang w:val="ru-RU"/>
              </w:rPr>
            </w:pPr>
          </w:p>
        </w:tc>
        <w:tc>
          <w:tcPr>
            <w:tcW w:w="1418" w:type="dxa"/>
            <w:vMerge/>
            <w:tcBorders>
              <w:left w:val="single" w:sz="4" w:space="0" w:color="auto"/>
            </w:tcBorders>
            <w:vAlign w:val="center"/>
          </w:tcPr>
          <w:p w14:paraId="6AD1A6B4" w14:textId="77777777" w:rsidR="008F6670" w:rsidRPr="00B42BA0" w:rsidRDefault="008F6670" w:rsidP="00B312D1">
            <w:pPr>
              <w:rPr>
                <w:bCs/>
                <w:lang w:val="ru-RU"/>
              </w:rPr>
            </w:pPr>
          </w:p>
        </w:tc>
      </w:tr>
      <w:tr w:rsidR="008F6670" w:rsidRPr="00B42BA0" w14:paraId="4C692FCE"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CD692F8" w14:textId="5FCF5AF1" w:rsidR="008F6670" w:rsidRPr="00B42BA0" w:rsidRDefault="008F6670" w:rsidP="00B312D1">
            <w:pPr>
              <w:jc w:val="center"/>
              <w:rPr>
                <w:lang w:val="ru-RU"/>
              </w:rPr>
            </w:pPr>
            <w:r w:rsidRPr="00B42BA0">
              <w:rPr>
                <w:lang w:val="ru-RU"/>
              </w:rPr>
              <w:t>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ED12649" w14:textId="370884E8" w:rsidR="008F6670" w:rsidRPr="00B42BA0" w:rsidRDefault="008F6670" w:rsidP="00B312D1">
            <w:pPr>
              <w:rPr>
                <w:b/>
                <w:bCs/>
                <w:color w:val="000000"/>
                <w:lang w:val="ru-RU"/>
              </w:rPr>
            </w:pPr>
            <w:r w:rsidRPr="00B42BA0">
              <w:rPr>
                <w:color w:val="000000"/>
                <w:sz w:val="22"/>
                <w:szCs w:val="22"/>
                <w:lang w:val="ru-RU"/>
              </w:rPr>
              <w:t>Много функциональный эспандер с упорами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B69178" w14:textId="03D0D0A9" w:rsidR="008F6670" w:rsidRPr="00B42BA0" w:rsidRDefault="008F6670"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7EF75EFD"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73040B2A" w14:textId="77777777" w:rsidR="008F6670" w:rsidRPr="00B42BA0" w:rsidRDefault="008F6670" w:rsidP="00B312D1">
            <w:pPr>
              <w:rPr>
                <w:lang w:val="ru-RU"/>
              </w:rPr>
            </w:pPr>
          </w:p>
        </w:tc>
        <w:tc>
          <w:tcPr>
            <w:tcW w:w="1418" w:type="dxa"/>
            <w:vMerge/>
            <w:tcBorders>
              <w:left w:val="single" w:sz="4" w:space="0" w:color="auto"/>
            </w:tcBorders>
            <w:vAlign w:val="center"/>
          </w:tcPr>
          <w:p w14:paraId="7D2D42D0" w14:textId="77777777" w:rsidR="008F6670" w:rsidRPr="00B42BA0" w:rsidRDefault="008F6670" w:rsidP="00B312D1">
            <w:pPr>
              <w:rPr>
                <w:bCs/>
                <w:lang w:val="ru-RU"/>
              </w:rPr>
            </w:pPr>
          </w:p>
        </w:tc>
      </w:tr>
      <w:tr w:rsidR="008F6670" w:rsidRPr="00B42BA0" w14:paraId="31A2FDD0"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D08C2DB" w14:textId="7340B362" w:rsidR="008F6670" w:rsidRPr="00B42BA0" w:rsidRDefault="008F6670" w:rsidP="00B312D1">
            <w:pPr>
              <w:jc w:val="center"/>
              <w:rPr>
                <w:lang w:val="ru-RU"/>
              </w:rPr>
            </w:pPr>
            <w:r w:rsidRPr="00B42BA0">
              <w:rPr>
                <w:lang w:val="ru-RU"/>
              </w:rPr>
              <w:t>11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4281F67" w14:textId="5C536F2C" w:rsidR="008F6670" w:rsidRPr="00B42BA0" w:rsidRDefault="008F6670" w:rsidP="00B312D1">
            <w:pPr>
              <w:rPr>
                <w:b/>
                <w:bCs/>
                <w:color w:val="000000"/>
                <w:lang w:val="ru-RU"/>
              </w:rPr>
            </w:pPr>
            <w:r w:rsidRPr="00B42BA0">
              <w:rPr>
                <w:color w:val="222222"/>
                <w:sz w:val="22"/>
                <w:szCs w:val="22"/>
                <w:lang w:val="ru-RU"/>
              </w:rPr>
              <w:t>Велотренажер   мини кардио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499612" w14:textId="3CD9346B" w:rsidR="008F6670" w:rsidRPr="00B42BA0" w:rsidRDefault="008F6670"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0C0F20B6"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B669672" w14:textId="77777777" w:rsidR="008F6670" w:rsidRPr="00B42BA0" w:rsidRDefault="008F6670" w:rsidP="00B312D1">
            <w:pPr>
              <w:rPr>
                <w:lang w:val="ru-RU"/>
              </w:rPr>
            </w:pPr>
          </w:p>
        </w:tc>
        <w:tc>
          <w:tcPr>
            <w:tcW w:w="1418" w:type="dxa"/>
            <w:vMerge/>
            <w:tcBorders>
              <w:left w:val="single" w:sz="4" w:space="0" w:color="auto"/>
            </w:tcBorders>
            <w:vAlign w:val="center"/>
          </w:tcPr>
          <w:p w14:paraId="69A67352" w14:textId="77777777" w:rsidR="008F6670" w:rsidRPr="00B42BA0" w:rsidRDefault="008F6670" w:rsidP="00B312D1">
            <w:pPr>
              <w:rPr>
                <w:bCs/>
                <w:lang w:val="ru-RU"/>
              </w:rPr>
            </w:pPr>
          </w:p>
        </w:tc>
      </w:tr>
      <w:tr w:rsidR="008F6670" w:rsidRPr="00B42BA0" w14:paraId="6F00052F"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989A310" w14:textId="2AD574AA" w:rsidR="008F6670" w:rsidRPr="00B42BA0" w:rsidRDefault="008F6670" w:rsidP="00B312D1">
            <w:pPr>
              <w:jc w:val="center"/>
              <w:rPr>
                <w:lang w:val="ru-RU"/>
              </w:rPr>
            </w:pPr>
            <w:r w:rsidRPr="00B42BA0">
              <w:rPr>
                <w:lang w:val="ru-RU"/>
              </w:rPr>
              <w:t>12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0416989" w14:textId="68D825B5" w:rsidR="008F6670" w:rsidRPr="00B42BA0" w:rsidRDefault="008F6670" w:rsidP="00B312D1">
            <w:pPr>
              <w:rPr>
                <w:b/>
                <w:bCs/>
                <w:color w:val="000000"/>
                <w:lang w:val="ru-RU"/>
              </w:rPr>
            </w:pPr>
            <w:r w:rsidRPr="00B42BA0">
              <w:rPr>
                <w:color w:val="000000"/>
                <w:sz w:val="22"/>
                <w:szCs w:val="22"/>
                <w:lang w:val="ru-RU"/>
              </w:rPr>
              <w:t xml:space="preserve">Спортивный эспандер для   мыщц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7AACF9" w14:textId="681DD575" w:rsidR="008F6670" w:rsidRPr="00B42BA0" w:rsidRDefault="008F6670"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354A9E34"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AA41141" w14:textId="77777777" w:rsidR="008F6670" w:rsidRPr="00B42BA0" w:rsidRDefault="008F6670" w:rsidP="00B312D1">
            <w:pPr>
              <w:rPr>
                <w:lang w:val="ru-RU"/>
              </w:rPr>
            </w:pPr>
          </w:p>
        </w:tc>
        <w:tc>
          <w:tcPr>
            <w:tcW w:w="1418" w:type="dxa"/>
            <w:vMerge/>
            <w:tcBorders>
              <w:left w:val="single" w:sz="4" w:space="0" w:color="auto"/>
            </w:tcBorders>
            <w:vAlign w:val="center"/>
          </w:tcPr>
          <w:p w14:paraId="53368E5A" w14:textId="77777777" w:rsidR="008F6670" w:rsidRPr="00B42BA0" w:rsidRDefault="008F6670" w:rsidP="00B312D1">
            <w:pPr>
              <w:rPr>
                <w:bCs/>
                <w:lang w:val="ru-RU"/>
              </w:rPr>
            </w:pPr>
          </w:p>
        </w:tc>
      </w:tr>
      <w:tr w:rsidR="008F6670" w:rsidRPr="00B42BA0" w14:paraId="549D1308"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C07870F" w14:textId="2B1A3916" w:rsidR="008F6670" w:rsidRPr="00B42BA0" w:rsidRDefault="008F6670" w:rsidP="00B312D1">
            <w:pPr>
              <w:jc w:val="center"/>
              <w:rPr>
                <w:lang w:val="ru-RU"/>
              </w:rPr>
            </w:pPr>
            <w:r w:rsidRPr="00B42BA0">
              <w:rPr>
                <w:lang w:val="ru-RU"/>
              </w:rPr>
              <w:t>13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7D4EF04" w14:textId="0EEC3DCC" w:rsidR="008F6670" w:rsidRPr="00B42BA0" w:rsidRDefault="008F6670" w:rsidP="00B312D1">
            <w:pPr>
              <w:rPr>
                <w:b/>
                <w:bCs/>
                <w:color w:val="000000"/>
                <w:lang w:val="ru-RU"/>
              </w:rPr>
            </w:pPr>
            <w:r w:rsidRPr="00B42BA0">
              <w:rPr>
                <w:color w:val="000000"/>
                <w:sz w:val="22"/>
                <w:szCs w:val="22"/>
                <w:lang w:val="ru-RU"/>
              </w:rPr>
              <w:t>Мышечный массажер для тело  \массажный пистолет  (с насадками)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23881" w14:textId="0AF732A6" w:rsidR="008F6670" w:rsidRPr="00B42BA0" w:rsidRDefault="008F6670" w:rsidP="00B312D1">
            <w:pPr>
              <w:jc w:val="center"/>
              <w:rPr>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279E94B7"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9BC00E2" w14:textId="77777777" w:rsidR="008F6670" w:rsidRPr="00B42BA0" w:rsidRDefault="008F6670" w:rsidP="00B312D1">
            <w:pPr>
              <w:rPr>
                <w:lang w:val="ru-RU"/>
              </w:rPr>
            </w:pPr>
          </w:p>
        </w:tc>
        <w:tc>
          <w:tcPr>
            <w:tcW w:w="1418" w:type="dxa"/>
            <w:vMerge/>
            <w:tcBorders>
              <w:left w:val="single" w:sz="4" w:space="0" w:color="auto"/>
            </w:tcBorders>
            <w:vAlign w:val="center"/>
          </w:tcPr>
          <w:p w14:paraId="0C7A8DC2" w14:textId="77777777" w:rsidR="008F6670" w:rsidRPr="00B42BA0" w:rsidRDefault="008F6670" w:rsidP="00B312D1">
            <w:pPr>
              <w:rPr>
                <w:bCs/>
                <w:lang w:val="ru-RU"/>
              </w:rPr>
            </w:pPr>
          </w:p>
        </w:tc>
      </w:tr>
      <w:tr w:rsidR="008F6670" w:rsidRPr="00B42BA0" w14:paraId="2ED66781"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D38C66F" w14:textId="76332CDC" w:rsidR="008F6670" w:rsidRPr="00B42BA0" w:rsidRDefault="008F6670" w:rsidP="00B312D1">
            <w:pPr>
              <w:jc w:val="center"/>
              <w:rPr>
                <w:lang w:val="ru-RU"/>
              </w:rPr>
            </w:pPr>
            <w:r w:rsidRPr="00B42BA0">
              <w:rPr>
                <w:lang w:val="ru-RU"/>
              </w:rPr>
              <w:t>14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62165AB" w14:textId="350ADAB8" w:rsidR="008F6670" w:rsidRPr="00B42BA0" w:rsidRDefault="008F6670" w:rsidP="00B312D1">
            <w:pPr>
              <w:rPr>
                <w:b/>
                <w:bCs/>
                <w:color w:val="000000"/>
                <w:lang w:val="ru-RU"/>
              </w:rPr>
            </w:pPr>
            <w:r w:rsidRPr="00B42BA0">
              <w:rPr>
                <w:color w:val="000000"/>
                <w:sz w:val="22"/>
                <w:szCs w:val="22"/>
                <w:lang w:val="ru-RU"/>
              </w:rPr>
              <w:t>Спортивный мат (татами)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4626B1" w14:textId="48A00260" w:rsidR="008F6670" w:rsidRPr="00B42BA0" w:rsidRDefault="008F6670" w:rsidP="00B312D1">
            <w:pPr>
              <w:jc w:val="center"/>
              <w:rPr>
                <w:lang w:val="ru-RU"/>
              </w:rPr>
            </w:pPr>
            <w:r w:rsidRPr="00B42BA0">
              <w:rPr>
                <w:color w:val="000000"/>
                <w:sz w:val="22"/>
                <w:szCs w:val="22"/>
                <w:lang w:val="ru-RU"/>
              </w:rPr>
              <w:t>10</w:t>
            </w:r>
          </w:p>
        </w:tc>
        <w:tc>
          <w:tcPr>
            <w:tcW w:w="992" w:type="dxa"/>
            <w:tcBorders>
              <w:top w:val="single" w:sz="4" w:space="0" w:color="auto"/>
              <w:left w:val="single" w:sz="4" w:space="0" w:color="auto"/>
              <w:bottom w:val="single" w:sz="4" w:space="0" w:color="auto"/>
              <w:right w:val="single" w:sz="4" w:space="0" w:color="auto"/>
            </w:tcBorders>
          </w:tcPr>
          <w:p w14:paraId="40471869"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2805242" w14:textId="77777777" w:rsidR="008F6670" w:rsidRPr="00B42BA0" w:rsidRDefault="008F6670" w:rsidP="00B312D1">
            <w:pPr>
              <w:rPr>
                <w:lang w:val="ru-RU"/>
              </w:rPr>
            </w:pPr>
          </w:p>
        </w:tc>
        <w:tc>
          <w:tcPr>
            <w:tcW w:w="1418" w:type="dxa"/>
            <w:vMerge/>
            <w:tcBorders>
              <w:left w:val="single" w:sz="4" w:space="0" w:color="auto"/>
            </w:tcBorders>
            <w:vAlign w:val="center"/>
          </w:tcPr>
          <w:p w14:paraId="0FE066DA" w14:textId="77777777" w:rsidR="008F6670" w:rsidRPr="00B42BA0" w:rsidRDefault="008F6670" w:rsidP="00B312D1">
            <w:pPr>
              <w:rPr>
                <w:bCs/>
                <w:lang w:val="ru-RU"/>
              </w:rPr>
            </w:pPr>
          </w:p>
        </w:tc>
      </w:tr>
      <w:tr w:rsidR="008F6670" w:rsidRPr="00B42BA0" w14:paraId="09C8ACEA"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2A57A44" w14:textId="21F9F436" w:rsidR="008F6670" w:rsidRPr="00B42BA0" w:rsidRDefault="008F6670" w:rsidP="00B312D1">
            <w:pPr>
              <w:jc w:val="center"/>
              <w:rPr>
                <w:lang w:val="ru-RU"/>
              </w:rPr>
            </w:pPr>
            <w:r w:rsidRPr="00B42BA0">
              <w:rPr>
                <w:lang w:val="ru-RU"/>
              </w:rPr>
              <w:t>15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1505DF7" w14:textId="49F6BF76" w:rsidR="008F6670" w:rsidRPr="00B42BA0" w:rsidRDefault="008F6670" w:rsidP="00B312D1">
            <w:pPr>
              <w:rPr>
                <w:b/>
                <w:bCs/>
                <w:color w:val="000000"/>
                <w:lang w:val="ru-RU"/>
              </w:rPr>
            </w:pPr>
            <w:r w:rsidRPr="00B42BA0">
              <w:rPr>
                <w:color w:val="000000"/>
                <w:sz w:val="22"/>
                <w:szCs w:val="22"/>
                <w:lang w:val="ru-RU"/>
              </w:rPr>
              <w:t>Массажный ролик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31AFB5" w14:textId="3A7F23D3" w:rsidR="008F6670" w:rsidRPr="00B42BA0" w:rsidRDefault="008F6670"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042EB0F0"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E46962C" w14:textId="77777777" w:rsidR="008F6670" w:rsidRPr="00B42BA0" w:rsidRDefault="008F6670" w:rsidP="00B312D1">
            <w:pPr>
              <w:rPr>
                <w:lang w:val="ru-RU"/>
              </w:rPr>
            </w:pPr>
          </w:p>
        </w:tc>
        <w:tc>
          <w:tcPr>
            <w:tcW w:w="1418" w:type="dxa"/>
            <w:vMerge/>
            <w:tcBorders>
              <w:left w:val="single" w:sz="4" w:space="0" w:color="auto"/>
            </w:tcBorders>
            <w:vAlign w:val="center"/>
          </w:tcPr>
          <w:p w14:paraId="44FBC530" w14:textId="77777777" w:rsidR="008F6670" w:rsidRPr="00B42BA0" w:rsidRDefault="008F6670" w:rsidP="00B312D1">
            <w:pPr>
              <w:rPr>
                <w:bCs/>
                <w:lang w:val="ru-RU"/>
              </w:rPr>
            </w:pPr>
          </w:p>
        </w:tc>
      </w:tr>
      <w:tr w:rsidR="008F6670" w:rsidRPr="00B42BA0" w14:paraId="62716EAF" w14:textId="77777777" w:rsidTr="0066738D">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DF07BF5" w14:textId="7C563FB8" w:rsidR="008F6670" w:rsidRPr="00B42BA0" w:rsidRDefault="008F6670" w:rsidP="00B312D1">
            <w:pPr>
              <w:jc w:val="center"/>
              <w:rPr>
                <w:lang w:val="ru-RU"/>
              </w:rPr>
            </w:pPr>
            <w:r w:rsidRPr="00B42BA0">
              <w:rPr>
                <w:lang w:val="ru-RU"/>
              </w:rPr>
              <w:t>16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DD05D71" w14:textId="4868E3AE" w:rsidR="008F6670" w:rsidRPr="00B42BA0" w:rsidRDefault="008F6670" w:rsidP="00B312D1">
            <w:pPr>
              <w:rPr>
                <w:b/>
                <w:bCs/>
                <w:color w:val="000000"/>
                <w:lang w:val="ru-RU"/>
              </w:rPr>
            </w:pPr>
            <w:r w:rsidRPr="00B42BA0">
              <w:rPr>
                <w:color w:val="000000"/>
                <w:sz w:val="22"/>
                <w:szCs w:val="22"/>
                <w:lang w:val="ru-RU"/>
              </w:rPr>
              <w:t>Тренажер мосток для спины и хребта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9D8034" w14:textId="668E75AD" w:rsidR="008F6670" w:rsidRPr="00B42BA0" w:rsidRDefault="008F6670" w:rsidP="00B312D1">
            <w:pPr>
              <w:jc w:val="center"/>
              <w:rPr>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1E4C4806"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F73CED7" w14:textId="77777777" w:rsidR="008F6670" w:rsidRPr="00B42BA0" w:rsidRDefault="008F6670" w:rsidP="00B312D1">
            <w:pPr>
              <w:rPr>
                <w:lang w:val="ru-RU"/>
              </w:rPr>
            </w:pPr>
          </w:p>
        </w:tc>
        <w:tc>
          <w:tcPr>
            <w:tcW w:w="1418" w:type="dxa"/>
            <w:vMerge/>
            <w:tcBorders>
              <w:left w:val="single" w:sz="4" w:space="0" w:color="auto"/>
            </w:tcBorders>
            <w:vAlign w:val="center"/>
          </w:tcPr>
          <w:p w14:paraId="48D304F1" w14:textId="77777777" w:rsidR="008F6670" w:rsidRPr="00B42BA0" w:rsidRDefault="008F6670" w:rsidP="00B312D1">
            <w:pPr>
              <w:rPr>
                <w:bCs/>
                <w:lang w:val="ru-RU"/>
              </w:rPr>
            </w:pPr>
          </w:p>
        </w:tc>
      </w:tr>
      <w:tr w:rsidR="008F6670" w:rsidRPr="00B42BA0" w14:paraId="4288AAAF" w14:textId="77777777" w:rsidTr="0066738D">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7AEA10F" w14:textId="024563DD" w:rsidR="008F6670" w:rsidRPr="00B42BA0" w:rsidRDefault="008F6670" w:rsidP="00B312D1">
            <w:pPr>
              <w:jc w:val="center"/>
              <w:rPr>
                <w:color w:val="000000"/>
                <w:sz w:val="22"/>
                <w:szCs w:val="22"/>
                <w:lang w:val="ru-RU"/>
              </w:rPr>
            </w:pPr>
            <w:r w:rsidRPr="00B42BA0">
              <w:rPr>
                <w:lang w:val="ru-RU"/>
              </w:rPr>
              <w:t>17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165752B" w14:textId="3B14CBFC" w:rsidR="008F6670" w:rsidRPr="00B42BA0" w:rsidRDefault="008F6670" w:rsidP="00B312D1">
            <w:pPr>
              <w:rPr>
                <w:rFonts w:ascii="Cambria" w:hAnsi="Cambria" w:cs="Calibri"/>
                <w:color w:val="000000"/>
                <w:sz w:val="20"/>
                <w:szCs w:val="20"/>
                <w:lang w:val="ru-RU"/>
              </w:rPr>
            </w:pPr>
            <w:r w:rsidRPr="00B42BA0">
              <w:rPr>
                <w:color w:val="000000"/>
                <w:sz w:val="22"/>
                <w:szCs w:val="22"/>
                <w:lang w:val="ru-RU"/>
              </w:rPr>
              <w:t>Напольный турник 3в1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4CDFB8" w14:textId="27E24CF4" w:rsidR="008F6670" w:rsidRPr="00B42BA0" w:rsidRDefault="008F6670" w:rsidP="00B312D1">
            <w:pPr>
              <w:jc w:val="center"/>
              <w:rPr>
                <w:color w:val="000000"/>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6C2F5B4D"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6FCE816C" w14:textId="77777777" w:rsidR="008F6670" w:rsidRPr="00B42BA0" w:rsidRDefault="008F6670" w:rsidP="00B312D1">
            <w:pPr>
              <w:rPr>
                <w:lang w:val="ru-RU"/>
              </w:rPr>
            </w:pPr>
          </w:p>
        </w:tc>
        <w:tc>
          <w:tcPr>
            <w:tcW w:w="1418" w:type="dxa"/>
            <w:vMerge/>
            <w:tcBorders>
              <w:left w:val="single" w:sz="4" w:space="0" w:color="auto"/>
            </w:tcBorders>
            <w:vAlign w:val="center"/>
          </w:tcPr>
          <w:p w14:paraId="6047EE2A" w14:textId="77777777" w:rsidR="008F6670" w:rsidRPr="00B42BA0" w:rsidRDefault="008F6670" w:rsidP="00B312D1">
            <w:pPr>
              <w:rPr>
                <w:bCs/>
                <w:lang w:val="ru-RU"/>
              </w:rPr>
            </w:pPr>
          </w:p>
        </w:tc>
      </w:tr>
      <w:tr w:rsidR="008F6670" w:rsidRPr="00B42BA0" w14:paraId="2DD0F395" w14:textId="77777777" w:rsidTr="0066738D">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BCDDC67" w14:textId="2FAF0548" w:rsidR="008F6670" w:rsidRPr="00B42BA0" w:rsidRDefault="008F6670" w:rsidP="00B312D1">
            <w:pPr>
              <w:jc w:val="center"/>
              <w:rPr>
                <w:color w:val="000000"/>
                <w:sz w:val="22"/>
                <w:szCs w:val="22"/>
                <w:lang w:val="ru-RU"/>
              </w:rPr>
            </w:pPr>
            <w:r w:rsidRPr="00B42BA0">
              <w:rPr>
                <w:lang w:val="ru-RU"/>
              </w:rPr>
              <w:t>18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38D1EC7" w14:textId="686A706C" w:rsidR="008F6670" w:rsidRPr="00B42BA0" w:rsidRDefault="008F6670" w:rsidP="00B312D1">
            <w:pPr>
              <w:rPr>
                <w:rFonts w:ascii="Cambria" w:hAnsi="Cambria" w:cs="Calibri"/>
                <w:color w:val="000000"/>
                <w:sz w:val="20"/>
                <w:szCs w:val="20"/>
                <w:lang w:val="ru-RU"/>
              </w:rPr>
            </w:pPr>
            <w:r w:rsidRPr="00B42BA0">
              <w:rPr>
                <w:color w:val="000000"/>
                <w:sz w:val="22"/>
                <w:szCs w:val="22"/>
                <w:lang w:val="ru-RU"/>
              </w:rPr>
              <w:t>Стол офисный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E29D73" w14:textId="5667D432" w:rsidR="008F6670" w:rsidRPr="00B42BA0" w:rsidRDefault="008F6670" w:rsidP="00B312D1">
            <w:pPr>
              <w:jc w:val="center"/>
              <w:rPr>
                <w:color w:val="000000"/>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1BBF00A6"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098898CE" w14:textId="77777777" w:rsidR="008F6670" w:rsidRPr="00B42BA0" w:rsidRDefault="008F6670" w:rsidP="00B312D1">
            <w:pPr>
              <w:rPr>
                <w:lang w:val="ru-RU"/>
              </w:rPr>
            </w:pPr>
          </w:p>
        </w:tc>
        <w:tc>
          <w:tcPr>
            <w:tcW w:w="1418" w:type="dxa"/>
            <w:vMerge/>
            <w:tcBorders>
              <w:left w:val="single" w:sz="4" w:space="0" w:color="auto"/>
            </w:tcBorders>
            <w:vAlign w:val="center"/>
          </w:tcPr>
          <w:p w14:paraId="585AC8A9" w14:textId="77777777" w:rsidR="008F6670" w:rsidRPr="00B42BA0" w:rsidRDefault="008F6670" w:rsidP="00B312D1">
            <w:pPr>
              <w:rPr>
                <w:bCs/>
                <w:lang w:val="ru-RU"/>
              </w:rPr>
            </w:pPr>
          </w:p>
        </w:tc>
      </w:tr>
      <w:tr w:rsidR="008F6670" w:rsidRPr="00B42BA0" w14:paraId="3147334E" w14:textId="77777777" w:rsidTr="0066738D">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82CED66" w14:textId="684470C2" w:rsidR="008F6670" w:rsidRPr="00B42BA0" w:rsidRDefault="008F6670" w:rsidP="00B312D1">
            <w:pPr>
              <w:jc w:val="center"/>
              <w:rPr>
                <w:color w:val="000000"/>
                <w:sz w:val="22"/>
                <w:szCs w:val="22"/>
                <w:lang w:val="ru-RU"/>
              </w:rPr>
            </w:pPr>
            <w:r w:rsidRPr="00B42BA0">
              <w:rPr>
                <w:lang w:val="ru-RU"/>
              </w:rPr>
              <w:t>19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E9C4D59" w14:textId="24A6A037" w:rsidR="008F6670" w:rsidRPr="00B42BA0" w:rsidRDefault="008F6670" w:rsidP="00B312D1">
            <w:pPr>
              <w:rPr>
                <w:rFonts w:ascii="Cambria" w:hAnsi="Cambria" w:cs="Calibri"/>
                <w:color w:val="000000"/>
                <w:sz w:val="20"/>
                <w:szCs w:val="20"/>
                <w:lang w:val="ru-RU"/>
              </w:rPr>
            </w:pPr>
            <w:r w:rsidRPr="00B42BA0">
              <w:rPr>
                <w:color w:val="000000"/>
                <w:sz w:val="22"/>
                <w:szCs w:val="22"/>
                <w:lang w:val="ru-RU"/>
              </w:rPr>
              <w:t>Стулья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5053BA" w14:textId="275D1A60" w:rsidR="008F6670" w:rsidRPr="00B42BA0" w:rsidRDefault="008F6670" w:rsidP="00B312D1">
            <w:pPr>
              <w:jc w:val="center"/>
              <w:rPr>
                <w:color w:val="000000"/>
                <w:sz w:val="22"/>
                <w:szCs w:val="22"/>
                <w:lang w:val="ru-RU"/>
              </w:rPr>
            </w:pPr>
            <w:r w:rsidRPr="00B42BA0">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0DA90547"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283C2E44" w14:textId="77777777" w:rsidR="008F6670" w:rsidRPr="00B42BA0" w:rsidRDefault="008F6670" w:rsidP="00B312D1">
            <w:pPr>
              <w:rPr>
                <w:lang w:val="ru-RU"/>
              </w:rPr>
            </w:pPr>
          </w:p>
        </w:tc>
        <w:tc>
          <w:tcPr>
            <w:tcW w:w="1418" w:type="dxa"/>
            <w:vMerge/>
            <w:tcBorders>
              <w:left w:val="single" w:sz="4" w:space="0" w:color="auto"/>
            </w:tcBorders>
            <w:vAlign w:val="center"/>
          </w:tcPr>
          <w:p w14:paraId="27C7A665" w14:textId="77777777" w:rsidR="008F6670" w:rsidRPr="00B42BA0" w:rsidRDefault="008F6670" w:rsidP="00B312D1">
            <w:pPr>
              <w:rPr>
                <w:bCs/>
                <w:lang w:val="ru-RU"/>
              </w:rPr>
            </w:pPr>
          </w:p>
        </w:tc>
      </w:tr>
      <w:tr w:rsidR="008F6670" w:rsidRPr="00B42BA0" w14:paraId="58C23CF0" w14:textId="77777777" w:rsidTr="0066738D">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7ACA532" w14:textId="39C997C9" w:rsidR="008F6670" w:rsidRPr="00B42BA0" w:rsidRDefault="008F6670" w:rsidP="00B312D1">
            <w:pPr>
              <w:jc w:val="center"/>
              <w:rPr>
                <w:color w:val="000000"/>
                <w:sz w:val="22"/>
                <w:szCs w:val="22"/>
                <w:lang w:val="ru-RU"/>
              </w:rPr>
            </w:pPr>
            <w:r w:rsidRPr="00B42BA0">
              <w:rPr>
                <w:lang w:val="ru-RU"/>
              </w:rPr>
              <w:t>20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54A1A8D" w14:textId="05D0DBBB" w:rsidR="008F6670" w:rsidRPr="00B42BA0" w:rsidRDefault="008F6670" w:rsidP="00B312D1">
            <w:pPr>
              <w:rPr>
                <w:rFonts w:ascii="Cambria" w:hAnsi="Cambria" w:cs="Calibri"/>
                <w:color w:val="000000"/>
                <w:sz w:val="20"/>
                <w:szCs w:val="20"/>
                <w:lang w:val="ru-RU"/>
              </w:rPr>
            </w:pPr>
            <w:r w:rsidRPr="00B42BA0">
              <w:rPr>
                <w:color w:val="222222"/>
                <w:sz w:val="22"/>
                <w:szCs w:val="22"/>
                <w:lang w:val="ru-RU"/>
              </w:rPr>
              <w:t>Тонометр плечевой автоматический с адаптером универс манжетка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E94D39" w14:textId="388A4304" w:rsidR="008F6670" w:rsidRPr="00B42BA0" w:rsidRDefault="008F6670" w:rsidP="00B312D1">
            <w:pPr>
              <w:jc w:val="center"/>
              <w:rPr>
                <w:color w:val="000000"/>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3F442773"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34AA32E8" w14:textId="77777777" w:rsidR="008F6670" w:rsidRPr="00B42BA0" w:rsidRDefault="008F6670" w:rsidP="00B312D1">
            <w:pPr>
              <w:rPr>
                <w:lang w:val="ru-RU"/>
              </w:rPr>
            </w:pPr>
          </w:p>
        </w:tc>
        <w:tc>
          <w:tcPr>
            <w:tcW w:w="1418" w:type="dxa"/>
            <w:vMerge/>
            <w:tcBorders>
              <w:left w:val="single" w:sz="4" w:space="0" w:color="auto"/>
            </w:tcBorders>
            <w:vAlign w:val="center"/>
          </w:tcPr>
          <w:p w14:paraId="006FB6BE" w14:textId="77777777" w:rsidR="008F6670" w:rsidRPr="00B42BA0" w:rsidRDefault="008F6670" w:rsidP="00B312D1">
            <w:pPr>
              <w:rPr>
                <w:bCs/>
                <w:lang w:val="ru-RU"/>
              </w:rPr>
            </w:pPr>
          </w:p>
        </w:tc>
      </w:tr>
      <w:tr w:rsidR="008F6670" w:rsidRPr="00B42BA0" w14:paraId="55DE668E" w14:textId="77777777" w:rsidTr="008A5B97">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4054858" w14:textId="2B39BF21" w:rsidR="008F6670" w:rsidRPr="00B42BA0" w:rsidRDefault="008F6670" w:rsidP="00B312D1">
            <w:pPr>
              <w:jc w:val="center"/>
              <w:rPr>
                <w:color w:val="000000"/>
                <w:sz w:val="22"/>
                <w:szCs w:val="22"/>
                <w:lang w:val="ru-RU"/>
              </w:rPr>
            </w:pPr>
            <w:r w:rsidRPr="00B42BA0">
              <w:rPr>
                <w:lang w:val="ru-RU"/>
              </w:rPr>
              <w:t>21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B54119" w14:textId="61662430" w:rsidR="008F6670" w:rsidRPr="00B42BA0" w:rsidRDefault="008F6670" w:rsidP="00B312D1">
            <w:pPr>
              <w:rPr>
                <w:rFonts w:ascii="Cambria" w:hAnsi="Cambria" w:cs="Calibri"/>
                <w:color w:val="000000"/>
                <w:sz w:val="20"/>
                <w:szCs w:val="20"/>
                <w:lang w:val="ru-RU"/>
              </w:rPr>
            </w:pPr>
            <w:r w:rsidRPr="00B42BA0">
              <w:rPr>
                <w:color w:val="000000"/>
                <w:sz w:val="22"/>
                <w:szCs w:val="22"/>
                <w:lang w:val="ru-RU"/>
              </w:rPr>
              <w:t>Музыкальная колонка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F097D" w14:textId="26871F0E" w:rsidR="008F6670" w:rsidRPr="00B42BA0" w:rsidRDefault="008F6670" w:rsidP="00B312D1">
            <w:pPr>
              <w:jc w:val="center"/>
              <w:rPr>
                <w:color w:val="000000"/>
                <w:sz w:val="22"/>
                <w:szCs w:val="22"/>
                <w:lang w:val="ru-RU"/>
              </w:rPr>
            </w:pPr>
            <w:r w:rsidRPr="00B42BA0">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5F6BDD18" w14:textId="77777777" w:rsidR="008F6670" w:rsidRPr="00B42BA0" w:rsidRDefault="008F6670" w:rsidP="00B312D1">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tcPr>
          <w:p w14:paraId="480DD602" w14:textId="77777777" w:rsidR="008F6670" w:rsidRPr="00B42BA0" w:rsidRDefault="008F6670" w:rsidP="00B312D1">
            <w:pPr>
              <w:rPr>
                <w:lang w:val="ru-RU"/>
              </w:rPr>
            </w:pPr>
          </w:p>
        </w:tc>
        <w:tc>
          <w:tcPr>
            <w:tcW w:w="1418" w:type="dxa"/>
            <w:vMerge/>
            <w:tcBorders>
              <w:left w:val="single" w:sz="4" w:space="0" w:color="auto"/>
              <w:bottom w:val="single" w:sz="4" w:space="0" w:color="auto"/>
            </w:tcBorders>
            <w:vAlign w:val="center"/>
          </w:tcPr>
          <w:p w14:paraId="55D7E0F8" w14:textId="77777777" w:rsidR="008F6670" w:rsidRPr="00B42BA0" w:rsidRDefault="008F6670" w:rsidP="00B312D1">
            <w:pPr>
              <w:rPr>
                <w:bCs/>
                <w:lang w:val="ru-RU"/>
              </w:rPr>
            </w:pPr>
          </w:p>
        </w:tc>
      </w:tr>
      <w:tr w:rsidR="00076FAB" w:rsidRPr="00B42BA0" w14:paraId="151E5EC1" w14:textId="77777777" w:rsidTr="00076FAB">
        <w:trPr>
          <w:trHeight w:val="264"/>
          <w:jc w:val="center"/>
        </w:trPr>
        <w:tc>
          <w:tcPr>
            <w:tcW w:w="5315" w:type="dxa"/>
            <w:gridSpan w:val="2"/>
            <w:tcBorders>
              <w:top w:val="single" w:sz="4" w:space="0" w:color="auto"/>
              <w:left w:val="single" w:sz="4" w:space="0" w:color="auto"/>
              <w:right w:val="single" w:sz="4" w:space="0" w:color="auto"/>
            </w:tcBorders>
            <w:shd w:val="clear" w:color="auto" w:fill="DBDBDB" w:themeFill="accent3" w:themeFillTint="66"/>
            <w:vAlign w:val="center"/>
          </w:tcPr>
          <w:p w14:paraId="7D2508C9" w14:textId="6D946774" w:rsidR="00076FAB" w:rsidRPr="00B42BA0" w:rsidRDefault="00076FAB" w:rsidP="00076FAB">
            <w:pPr>
              <w:jc w:val="center"/>
              <w:rPr>
                <w:b/>
                <w:bCs/>
                <w:color w:val="000000"/>
                <w:lang w:val="ru-RU"/>
              </w:rPr>
            </w:pPr>
            <w:r w:rsidRPr="00B42BA0">
              <w:rPr>
                <w:b/>
                <w:bCs/>
                <w:color w:val="000000"/>
                <w:lang w:val="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0CF002F" w14:textId="77777777" w:rsidR="00076FAB" w:rsidRPr="00B42BA0" w:rsidRDefault="00076FAB" w:rsidP="00152186">
            <w:pPr>
              <w:rPr>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046B39C" w14:textId="77777777" w:rsidR="00076FAB" w:rsidRPr="00B42BA0" w:rsidRDefault="00076FAB" w:rsidP="002C60D6">
            <w:pPr>
              <w:ind w:left="142"/>
              <w:jc w:val="center"/>
              <w:rPr>
                <w:lang w:val="ru-RU"/>
              </w:rPr>
            </w:pPr>
          </w:p>
        </w:tc>
        <w:tc>
          <w:tcPr>
            <w:tcW w:w="219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3654BC6" w14:textId="77777777" w:rsidR="00076FAB" w:rsidRPr="00B42BA0" w:rsidRDefault="00076FAB" w:rsidP="002C60D6">
            <w:pPr>
              <w:rPr>
                <w:lang w:val="ru-RU"/>
              </w:rPr>
            </w:pPr>
          </w:p>
        </w:tc>
        <w:tc>
          <w:tcPr>
            <w:tcW w:w="1418" w:type="dxa"/>
            <w:tcBorders>
              <w:top w:val="single" w:sz="4" w:space="0" w:color="auto"/>
              <w:left w:val="single" w:sz="4" w:space="0" w:color="auto"/>
              <w:right w:val="single" w:sz="4" w:space="0" w:color="auto"/>
            </w:tcBorders>
            <w:shd w:val="clear" w:color="auto" w:fill="DBDBDB" w:themeFill="accent3" w:themeFillTint="66"/>
            <w:vAlign w:val="center"/>
          </w:tcPr>
          <w:p w14:paraId="4018DE8B" w14:textId="77777777" w:rsidR="00076FAB" w:rsidRPr="00B42BA0" w:rsidRDefault="00076FAB" w:rsidP="00152186">
            <w:pPr>
              <w:rPr>
                <w:bCs/>
                <w:lang w:val="ru-RU"/>
              </w:rPr>
            </w:pPr>
          </w:p>
        </w:tc>
      </w:tr>
    </w:tbl>
    <w:p w14:paraId="098732C4" w14:textId="77777777" w:rsidR="00845A86" w:rsidRPr="00B42BA0" w:rsidRDefault="00845A86" w:rsidP="00173067">
      <w:pPr>
        <w:jc w:val="both"/>
        <w:rPr>
          <w:bCs/>
          <w:sz w:val="16"/>
          <w:lang w:val="ru-RU"/>
        </w:rPr>
      </w:pPr>
    </w:p>
    <w:p w14:paraId="22B343A6" w14:textId="04DA7886" w:rsidR="00173067" w:rsidRPr="00B42BA0" w:rsidRDefault="00173067" w:rsidP="00173067">
      <w:pPr>
        <w:jc w:val="both"/>
        <w:rPr>
          <w:bCs/>
          <w:sz w:val="16"/>
          <w:lang w:val="ru-RU"/>
        </w:rPr>
      </w:pPr>
      <w:r w:rsidRPr="00B42BA0">
        <w:rPr>
          <w:bCs/>
          <w:sz w:val="16"/>
          <w:lang w:val="ru-RU"/>
        </w:rPr>
        <w:t>{Примечание: В случае расхождения между ценой за единицу товара и общей суммы за товары, определяющей будет, цена за единицу товара}</w:t>
      </w:r>
    </w:p>
    <w:p w14:paraId="4C4E603B" w14:textId="77777777" w:rsidR="008F6670" w:rsidRPr="00B42BA0" w:rsidRDefault="008F6670" w:rsidP="00173067">
      <w:pPr>
        <w:jc w:val="both"/>
        <w:rPr>
          <w:bCs/>
          <w:sz w:val="16"/>
          <w:lang w:val="ru-RU"/>
        </w:rPr>
      </w:pPr>
    </w:p>
    <w:p w14:paraId="462948F3" w14:textId="4B30A18A" w:rsidR="00B312D1" w:rsidRDefault="00B312D1" w:rsidP="00173067">
      <w:pPr>
        <w:jc w:val="both"/>
        <w:rPr>
          <w:bCs/>
          <w:sz w:val="16"/>
          <w:lang w:val="ru-RU"/>
        </w:rPr>
      </w:pPr>
    </w:p>
    <w:p w14:paraId="23B21815" w14:textId="0252AC28" w:rsidR="00B42BA0" w:rsidRDefault="00B42BA0" w:rsidP="00173067">
      <w:pPr>
        <w:jc w:val="both"/>
        <w:rPr>
          <w:bCs/>
          <w:sz w:val="16"/>
          <w:lang w:val="ru-RU"/>
        </w:rPr>
      </w:pPr>
    </w:p>
    <w:p w14:paraId="38A33BCB" w14:textId="6939BC9A" w:rsidR="00B42BA0" w:rsidRDefault="00B42BA0" w:rsidP="00173067">
      <w:pPr>
        <w:jc w:val="both"/>
        <w:rPr>
          <w:bCs/>
          <w:sz w:val="16"/>
          <w:lang w:val="ru-RU"/>
        </w:rPr>
      </w:pPr>
    </w:p>
    <w:p w14:paraId="67055954" w14:textId="5340CF3F" w:rsidR="00B42BA0" w:rsidRDefault="00B42BA0" w:rsidP="00173067">
      <w:pPr>
        <w:jc w:val="both"/>
        <w:rPr>
          <w:bCs/>
          <w:sz w:val="16"/>
          <w:lang w:val="ru-RU"/>
        </w:rPr>
      </w:pPr>
      <w:bookmarkStart w:id="4" w:name="_Hlk185961081"/>
    </w:p>
    <w:p w14:paraId="523704DB" w14:textId="3FCBCC90" w:rsidR="00173067" w:rsidRDefault="00173067" w:rsidP="00173067">
      <w:pPr>
        <w:jc w:val="both"/>
        <w:rPr>
          <w:lang w:val="ru-RU"/>
        </w:rPr>
      </w:pPr>
      <w:r w:rsidRPr="00B42BA0">
        <w:rPr>
          <w:b/>
          <w:lang w:val="ru-RU"/>
        </w:rPr>
        <w:lastRenderedPageBreak/>
        <w:t>2.</w:t>
      </w:r>
      <w:r w:rsidRPr="00B42BA0">
        <w:rPr>
          <w:b/>
          <w:lang w:val="ru-RU"/>
        </w:rPr>
        <w:tab/>
      </w:r>
      <w:r w:rsidRPr="00207CEE">
        <w:rPr>
          <w:b/>
          <w:lang w:val="ru-RU"/>
        </w:rPr>
        <w:t>Фиксированная цена:</w:t>
      </w:r>
      <w:r w:rsidRPr="00B42BA0">
        <w:rPr>
          <w:b/>
          <w:lang w:val="ru-RU"/>
        </w:rPr>
        <w:t xml:space="preserve"> </w:t>
      </w:r>
      <w:r w:rsidRPr="00B42BA0">
        <w:rPr>
          <w:lang w:val="ru-RU"/>
        </w:rPr>
        <w:t xml:space="preserve">Вышеуказанные цены являются твердыми и фиксированными и не подлежат каким-либо корректировкам в ходе выполнения </w:t>
      </w:r>
      <w:bookmarkStart w:id="5" w:name="_Hlk186036346"/>
      <w:r w:rsidR="00D65086">
        <w:rPr>
          <w:lang w:val="ru-RU"/>
        </w:rPr>
        <w:t>договора</w:t>
      </w:r>
      <w:bookmarkEnd w:id="5"/>
      <w:r w:rsidRPr="00B42BA0">
        <w:rPr>
          <w:lang w:val="ru-RU"/>
        </w:rPr>
        <w:t xml:space="preserve">. </w:t>
      </w:r>
    </w:p>
    <w:p w14:paraId="31FA8938" w14:textId="77777777" w:rsidR="00B42BA0" w:rsidRPr="00B42BA0" w:rsidRDefault="00B42BA0" w:rsidP="00173067">
      <w:pPr>
        <w:jc w:val="both"/>
        <w:rPr>
          <w:lang w:val="ru-RU"/>
        </w:rPr>
      </w:pPr>
      <w:bookmarkStart w:id="6" w:name="_Hlk186036363"/>
    </w:p>
    <w:p w14:paraId="23C21F53" w14:textId="69FC02DD" w:rsidR="00173067" w:rsidRPr="00B42BA0" w:rsidRDefault="00173067" w:rsidP="00173067">
      <w:pPr>
        <w:jc w:val="both"/>
        <w:rPr>
          <w:bCs/>
          <w:lang w:val="ru-RU"/>
        </w:rPr>
      </w:pPr>
      <w:r w:rsidRPr="00B42BA0">
        <w:rPr>
          <w:b/>
          <w:bCs/>
          <w:lang w:val="ru-RU"/>
        </w:rPr>
        <w:t>3.</w:t>
      </w:r>
      <w:r w:rsidRPr="00B42BA0">
        <w:rPr>
          <w:bCs/>
          <w:lang w:val="ru-RU"/>
        </w:rPr>
        <w:tab/>
      </w:r>
      <w:r w:rsidRPr="00207CEE">
        <w:rPr>
          <w:b/>
          <w:lang w:val="ru-RU"/>
        </w:rPr>
        <w:t>Покупатель</w:t>
      </w:r>
      <w:r w:rsidRPr="00B42BA0">
        <w:rPr>
          <w:bCs/>
          <w:lang w:val="ru-RU"/>
        </w:rPr>
        <w:t xml:space="preserve"> сохраняет за собой право при завершении контракта увеличить или уменьшить до 15% первоначально определенное количество или сумму закупаемых товаров и услуг без изменения единичных расценок и иных условий, и сроков </w:t>
      </w:r>
      <w:r w:rsidR="00D65086">
        <w:rPr>
          <w:lang w:val="ru-RU"/>
        </w:rPr>
        <w:t>договора</w:t>
      </w:r>
      <w:r w:rsidRPr="00B42BA0">
        <w:rPr>
          <w:bCs/>
          <w:lang w:val="ru-RU"/>
        </w:rPr>
        <w:t xml:space="preserve">. </w:t>
      </w:r>
    </w:p>
    <w:p w14:paraId="69387DDB" w14:textId="77777777" w:rsidR="00173067" w:rsidRPr="00B42BA0" w:rsidRDefault="00173067" w:rsidP="00173067">
      <w:pPr>
        <w:jc w:val="both"/>
        <w:rPr>
          <w:bCs/>
          <w:lang w:val="ru-RU"/>
        </w:rPr>
      </w:pPr>
    </w:p>
    <w:p w14:paraId="37411812" w14:textId="7FFC929E" w:rsidR="00173067" w:rsidRPr="00B42BA0" w:rsidRDefault="00173067" w:rsidP="00173067">
      <w:pPr>
        <w:jc w:val="both"/>
        <w:rPr>
          <w:lang w:val="ru-RU"/>
        </w:rPr>
      </w:pPr>
      <w:r w:rsidRPr="00B42BA0">
        <w:rPr>
          <w:b/>
          <w:lang w:val="ru-RU"/>
        </w:rPr>
        <w:t>4.</w:t>
      </w:r>
      <w:r w:rsidRPr="00B42BA0">
        <w:rPr>
          <w:lang w:val="ru-RU"/>
        </w:rPr>
        <w:tab/>
      </w:r>
      <w:r w:rsidRPr="00207CEE">
        <w:rPr>
          <w:b/>
          <w:lang w:val="ru-RU"/>
        </w:rPr>
        <w:t>График и условия поставки:</w:t>
      </w:r>
      <w:r w:rsidRPr="00B42BA0">
        <w:rPr>
          <w:lang w:val="ru-RU"/>
        </w:rPr>
        <w:t xml:space="preserve"> </w:t>
      </w:r>
      <w:r w:rsidR="00674EFA" w:rsidRPr="00B42BA0">
        <w:rPr>
          <w:bCs/>
          <w:lang w:val="ru-RU"/>
        </w:rPr>
        <w:t xml:space="preserve">поставку необходимо завершить в </w:t>
      </w:r>
      <w:r w:rsidRPr="00B42BA0">
        <w:rPr>
          <w:lang w:val="ru-RU"/>
        </w:rPr>
        <w:t xml:space="preserve">течении </w:t>
      </w:r>
      <w:r w:rsidR="00271D33">
        <w:rPr>
          <w:lang w:val="ru-RU"/>
        </w:rPr>
        <w:t>7</w:t>
      </w:r>
      <w:r w:rsidR="00271D33" w:rsidRPr="00B42BA0">
        <w:rPr>
          <w:lang w:val="ru-RU"/>
        </w:rPr>
        <w:t xml:space="preserve"> </w:t>
      </w:r>
      <w:r w:rsidRPr="00B42BA0">
        <w:rPr>
          <w:lang w:val="ru-RU"/>
        </w:rPr>
        <w:t xml:space="preserve">дней, от даты подписания </w:t>
      </w:r>
      <w:r w:rsidR="00D65086">
        <w:rPr>
          <w:lang w:val="ru-RU"/>
        </w:rPr>
        <w:t>договора</w:t>
      </w:r>
      <w:r w:rsidRPr="00B42BA0">
        <w:rPr>
          <w:lang w:val="ru-RU"/>
        </w:rPr>
        <w:t>.</w:t>
      </w:r>
    </w:p>
    <w:p w14:paraId="57453863" w14:textId="77777777" w:rsidR="00173067" w:rsidRPr="00B42BA0" w:rsidRDefault="00173067" w:rsidP="00173067">
      <w:pPr>
        <w:jc w:val="both"/>
        <w:rPr>
          <w:lang w:val="ru-RU"/>
        </w:rPr>
      </w:pPr>
    </w:p>
    <w:p w14:paraId="1591239B" w14:textId="0EC8EA86" w:rsidR="00173067" w:rsidRPr="00B42BA0" w:rsidRDefault="00173067" w:rsidP="00173067">
      <w:pPr>
        <w:contextualSpacing/>
        <w:jc w:val="both"/>
        <w:rPr>
          <w:bCs/>
          <w:lang w:val="ru-RU"/>
        </w:rPr>
      </w:pPr>
      <w:r w:rsidRPr="00423CE7">
        <w:rPr>
          <w:b/>
          <w:lang w:val="ru-RU"/>
        </w:rPr>
        <w:t>5.</w:t>
      </w:r>
      <w:r w:rsidR="00423CE7" w:rsidRPr="00423CE7">
        <w:rPr>
          <w:b/>
          <w:lang w:val="ru-RU"/>
        </w:rPr>
        <w:t xml:space="preserve">     </w:t>
      </w:r>
      <w:r w:rsidRPr="00423CE7">
        <w:rPr>
          <w:b/>
          <w:lang w:val="ru-RU"/>
        </w:rPr>
        <w:t xml:space="preserve"> </w:t>
      </w:r>
      <w:r w:rsidRPr="00207CEE">
        <w:rPr>
          <w:b/>
          <w:lang w:val="ru-RU"/>
        </w:rPr>
        <w:t>Штрафные санкции</w:t>
      </w:r>
      <w:r w:rsidRPr="00207CEE">
        <w:rPr>
          <w:lang w:val="ru-RU"/>
        </w:rPr>
        <w:t>: В</w:t>
      </w:r>
      <w:r w:rsidRPr="00B42BA0">
        <w:rPr>
          <w:lang w:val="ru-RU"/>
        </w:rPr>
        <w:t xml:space="preserve"> случае невыполнения контракта к указанному сроку Покупатель имеет право наложить штрафные санкции к Поставщику в размере 1,0% за каждую просроченную неделю от общей суммы контракта, но не более 10% от суммы </w:t>
      </w:r>
      <w:r w:rsidR="00D65086">
        <w:rPr>
          <w:lang w:val="ru-RU"/>
        </w:rPr>
        <w:t>договора</w:t>
      </w:r>
      <w:r w:rsidRPr="00B42BA0">
        <w:rPr>
          <w:lang w:val="ru-RU"/>
        </w:rPr>
        <w:t>. Данный пункт не распространяется, если невыполнение контракта к сроку связано с форс-мажорными обстоятельствами.</w:t>
      </w:r>
    </w:p>
    <w:p w14:paraId="7C0FAB86" w14:textId="77777777" w:rsidR="00173067" w:rsidRPr="00B42BA0" w:rsidRDefault="00173067" w:rsidP="00173067">
      <w:pPr>
        <w:jc w:val="both"/>
        <w:rPr>
          <w:lang w:val="ru-RU"/>
        </w:rPr>
      </w:pPr>
    </w:p>
    <w:p w14:paraId="61B7ADC6" w14:textId="2162C0C6" w:rsidR="00173067" w:rsidRPr="00B42BA0" w:rsidRDefault="003D4229" w:rsidP="00173067">
      <w:pPr>
        <w:jc w:val="both"/>
        <w:rPr>
          <w:lang w:val="ru-RU"/>
        </w:rPr>
      </w:pPr>
      <w:r w:rsidRPr="00B42BA0">
        <w:rPr>
          <w:b/>
          <w:lang w:val="ru-RU"/>
        </w:rPr>
        <w:t>6</w:t>
      </w:r>
      <w:r w:rsidR="00173067" w:rsidRPr="00B42BA0">
        <w:rPr>
          <w:b/>
          <w:lang w:val="ru-RU"/>
        </w:rPr>
        <w:t>.</w:t>
      </w:r>
      <w:r w:rsidR="00173067" w:rsidRPr="00B42BA0">
        <w:rPr>
          <w:b/>
          <w:lang w:val="ru-RU"/>
        </w:rPr>
        <w:tab/>
      </w:r>
      <w:r w:rsidR="00173067" w:rsidRPr="00207CEE">
        <w:rPr>
          <w:b/>
          <w:lang w:val="ru-RU"/>
        </w:rPr>
        <w:t xml:space="preserve">Применимое право: </w:t>
      </w:r>
      <w:r w:rsidR="00314657">
        <w:rPr>
          <w:lang w:val="ru-RU"/>
        </w:rPr>
        <w:t>Договор</w:t>
      </w:r>
      <w:r w:rsidR="00314657" w:rsidRPr="00B42BA0">
        <w:rPr>
          <w:lang w:val="ru-RU"/>
        </w:rPr>
        <w:t xml:space="preserve"> </w:t>
      </w:r>
      <w:r w:rsidR="00173067" w:rsidRPr="00B42BA0">
        <w:rPr>
          <w:lang w:val="ru-RU"/>
        </w:rPr>
        <w:t xml:space="preserve">должен быть составлен в соответствии с законодательством </w:t>
      </w:r>
      <w:r w:rsidR="00545659">
        <w:rPr>
          <w:lang w:val="ru-RU"/>
        </w:rPr>
        <w:t>Кыргызской Республики.</w:t>
      </w:r>
    </w:p>
    <w:p w14:paraId="5E927B64" w14:textId="77777777" w:rsidR="00173067" w:rsidRPr="00B42BA0" w:rsidRDefault="00173067" w:rsidP="00173067">
      <w:pPr>
        <w:jc w:val="both"/>
        <w:rPr>
          <w:b/>
          <w:lang w:val="ru-RU"/>
        </w:rPr>
      </w:pPr>
    </w:p>
    <w:p w14:paraId="34948BD6" w14:textId="242B3034" w:rsidR="00173067" w:rsidRPr="00B42BA0" w:rsidRDefault="003D4229" w:rsidP="00173067">
      <w:pPr>
        <w:jc w:val="both"/>
        <w:rPr>
          <w:lang w:val="ru-RU"/>
        </w:rPr>
      </w:pPr>
      <w:r w:rsidRPr="00B42BA0">
        <w:rPr>
          <w:b/>
          <w:lang w:val="ru-RU"/>
        </w:rPr>
        <w:t>7</w:t>
      </w:r>
      <w:r w:rsidR="00173067" w:rsidRPr="00B42BA0">
        <w:rPr>
          <w:b/>
          <w:lang w:val="ru-RU"/>
        </w:rPr>
        <w:t>.</w:t>
      </w:r>
      <w:r w:rsidR="00173067" w:rsidRPr="00B42BA0">
        <w:rPr>
          <w:b/>
          <w:lang w:val="ru-RU"/>
        </w:rPr>
        <w:tab/>
      </w:r>
      <w:r w:rsidR="00173067" w:rsidRPr="00207CEE">
        <w:rPr>
          <w:b/>
          <w:lang w:val="ru-RU"/>
        </w:rPr>
        <w:t xml:space="preserve">Разрешение споров: </w:t>
      </w:r>
      <w:r w:rsidR="00173067" w:rsidRPr="00207CEE">
        <w:rPr>
          <w:lang w:val="ru-RU"/>
        </w:rPr>
        <w:t>Покупатель</w:t>
      </w:r>
      <w:r w:rsidR="00173067" w:rsidRPr="00B42BA0">
        <w:rPr>
          <w:lang w:val="ru-RU"/>
        </w:rPr>
        <w:t xml:space="preserve"> и Поставщик должны приложить все усилия при обоюдном разрешении споров или разногласий, возникших при выполнении </w:t>
      </w:r>
      <w:r w:rsidR="00545659">
        <w:rPr>
          <w:lang w:val="ru-RU"/>
        </w:rPr>
        <w:t>Договора</w:t>
      </w:r>
      <w:r w:rsidR="00173067" w:rsidRPr="00B42BA0">
        <w:rPr>
          <w:lang w:val="ru-RU"/>
        </w:rPr>
        <w:t>, посредством прямых переговоров. В случае возникновения каких-либо споров или разногласий между Поставщиком и Покупателем, первые должны будут разрешаться в соответствие с процедурами, установленными страной Покупателя.</w:t>
      </w:r>
    </w:p>
    <w:p w14:paraId="41C568C8" w14:textId="77777777" w:rsidR="00173067" w:rsidRPr="00B42BA0" w:rsidRDefault="00173067" w:rsidP="00173067">
      <w:pPr>
        <w:jc w:val="both"/>
        <w:rPr>
          <w:lang w:val="ru-RU"/>
        </w:rPr>
      </w:pPr>
    </w:p>
    <w:p w14:paraId="4D51AAE7" w14:textId="4501B6CB" w:rsidR="00173067" w:rsidRPr="00B42BA0" w:rsidRDefault="003D4229" w:rsidP="00173067">
      <w:pPr>
        <w:jc w:val="both"/>
        <w:rPr>
          <w:lang w:val="ru-RU"/>
        </w:rPr>
      </w:pPr>
      <w:r w:rsidRPr="00B42BA0">
        <w:rPr>
          <w:b/>
          <w:lang w:val="ru-RU"/>
        </w:rPr>
        <w:t>8</w:t>
      </w:r>
      <w:r w:rsidR="00173067" w:rsidRPr="00B42BA0">
        <w:rPr>
          <w:b/>
          <w:lang w:val="ru-RU"/>
        </w:rPr>
        <w:t>.</w:t>
      </w:r>
      <w:r w:rsidR="00173067" w:rsidRPr="00B42BA0">
        <w:rPr>
          <w:lang w:val="ru-RU"/>
        </w:rPr>
        <w:tab/>
      </w:r>
      <w:r w:rsidR="00173067" w:rsidRPr="00207CEE">
        <w:rPr>
          <w:b/>
          <w:lang w:val="ru-RU"/>
        </w:rPr>
        <w:t xml:space="preserve">Поставка товаров. Документация: </w:t>
      </w:r>
      <w:r w:rsidR="00173067" w:rsidRPr="00207CEE">
        <w:rPr>
          <w:lang w:val="ru-RU"/>
        </w:rPr>
        <w:t>Поставка</w:t>
      </w:r>
      <w:r w:rsidR="00173067" w:rsidRPr="00B42BA0">
        <w:rPr>
          <w:lang w:val="ru-RU"/>
        </w:rPr>
        <w:t xml:space="preserve"> должна осуществляться до указанного места назначения по адресам: </w:t>
      </w:r>
      <w:r w:rsidR="00173067" w:rsidRPr="00B42BA0">
        <w:rPr>
          <w:color w:val="000000"/>
          <w:lang w:val="ru-RU"/>
        </w:rPr>
        <w:t>согласно таблице пунктов назначения</w:t>
      </w:r>
      <w:r w:rsidR="00173067" w:rsidRPr="00B42BA0">
        <w:rPr>
          <w:lang w:val="ru-RU"/>
        </w:rPr>
        <w:t>.</w:t>
      </w:r>
    </w:p>
    <w:p w14:paraId="51164F7C" w14:textId="61BB28FD" w:rsidR="00173067" w:rsidRPr="00B42BA0" w:rsidRDefault="00173067" w:rsidP="00B42BA0">
      <w:pPr>
        <w:jc w:val="both"/>
        <w:rPr>
          <w:lang w:val="ru-RU"/>
        </w:rPr>
      </w:pPr>
      <w:r w:rsidRPr="00B42BA0">
        <w:rPr>
          <w:lang w:val="ru-RU"/>
        </w:rPr>
        <w:t>Поставщик за три дня до поставки должен известить Покупателя о дате передачи товара. Передача товара оформляется Актом приема</w:t>
      </w:r>
      <w:r w:rsidR="00674EFA" w:rsidRPr="00B42BA0">
        <w:rPr>
          <w:lang w:val="ru-RU"/>
        </w:rPr>
        <w:t xml:space="preserve"> </w:t>
      </w:r>
      <w:r w:rsidRPr="00B42BA0">
        <w:rPr>
          <w:lang w:val="ru-RU"/>
        </w:rPr>
        <w:t>- передачи между Покупателем и Поставщиком. Помимо акта-приема-передачи товар должен сопровождаться следующей документацией:</w:t>
      </w:r>
    </w:p>
    <w:p w14:paraId="5FF433A4" w14:textId="77777777" w:rsidR="00C23E09" w:rsidRPr="00B42BA0" w:rsidRDefault="00C23E09" w:rsidP="00173067">
      <w:pPr>
        <w:ind w:firstLine="720"/>
        <w:jc w:val="both"/>
        <w:rPr>
          <w:lang w:val="ru-RU"/>
        </w:rPr>
      </w:pPr>
      <w:r w:rsidRPr="00B42BA0">
        <w:rPr>
          <w:lang w:val="ru-RU"/>
        </w:rPr>
        <w:t>Счет на оплату;</w:t>
      </w:r>
    </w:p>
    <w:p w14:paraId="366E147D" w14:textId="77777777" w:rsidR="00C23E09" w:rsidRPr="00B42BA0" w:rsidRDefault="00C23E09" w:rsidP="00173067">
      <w:pPr>
        <w:ind w:firstLine="720"/>
        <w:jc w:val="both"/>
        <w:rPr>
          <w:lang w:val="ru-RU"/>
        </w:rPr>
      </w:pPr>
      <w:r w:rsidRPr="00B42BA0">
        <w:rPr>
          <w:lang w:val="ru-RU"/>
        </w:rPr>
        <w:t>Сертификат соответствия товара;</w:t>
      </w:r>
    </w:p>
    <w:p w14:paraId="3814C731" w14:textId="0ACA57D4" w:rsidR="00C23E09" w:rsidRDefault="00674EFA" w:rsidP="00173067">
      <w:pPr>
        <w:ind w:firstLine="720"/>
        <w:jc w:val="both"/>
        <w:rPr>
          <w:lang w:val="ru-RU"/>
        </w:rPr>
      </w:pPr>
      <w:r w:rsidRPr="00B42BA0">
        <w:rPr>
          <w:lang w:val="ru-RU"/>
        </w:rPr>
        <w:t>Электронная счет фактура;</w:t>
      </w:r>
    </w:p>
    <w:bookmarkEnd w:id="4"/>
    <w:bookmarkEnd w:id="6"/>
    <w:p w14:paraId="0F980BDA" w14:textId="77777777" w:rsidR="00B42BA0" w:rsidRPr="00B42BA0" w:rsidRDefault="00B42BA0" w:rsidP="00173067">
      <w:pPr>
        <w:ind w:firstLine="720"/>
        <w:jc w:val="both"/>
        <w:rPr>
          <w:lang w:val="ru-RU"/>
        </w:rPr>
      </w:pPr>
    </w:p>
    <w:p w14:paraId="102A7D18" w14:textId="77777777" w:rsidR="00173067" w:rsidRPr="00B42BA0" w:rsidRDefault="00173067" w:rsidP="002C60D6">
      <w:pPr>
        <w:widowControl w:val="0"/>
        <w:numPr>
          <w:ilvl w:val="0"/>
          <w:numId w:val="42"/>
        </w:numPr>
        <w:tabs>
          <w:tab w:val="left" w:pos="0"/>
          <w:tab w:val="left" w:pos="681"/>
          <w:tab w:val="left" w:pos="1133"/>
          <w:tab w:val="left" w:pos="1418"/>
          <w:tab w:val="left" w:pos="1699"/>
          <w:tab w:val="left" w:pos="2667"/>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142" w:hanging="283"/>
        <w:jc w:val="both"/>
        <w:rPr>
          <w:b/>
          <w:lang w:val="ru-RU"/>
        </w:rPr>
      </w:pPr>
      <w:r w:rsidRPr="00B42BA0">
        <w:rPr>
          <w:b/>
          <w:lang w:val="ru-RU"/>
        </w:rPr>
        <w:t xml:space="preserve"> Место назначение товаров: </w:t>
      </w:r>
    </w:p>
    <w:p w14:paraId="59D3EF42" w14:textId="77777777" w:rsidR="00674EFA" w:rsidRPr="00B42BA0" w:rsidRDefault="00674EFA" w:rsidP="00674EFA">
      <w:pPr>
        <w:pStyle w:val="ad"/>
        <w:numPr>
          <w:ilvl w:val="0"/>
          <w:numId w:val="42"/>
        </w:numPr>
        <w:contextualSpacing/>
        <w:rPr>
          <w:lang w:val="ru-RU"/>
        </w:rPr>
      </w:pPr>
      <w:r w:rsidRPr="00B42BA0">
        <w:rPr>
          <w:rStyle w:val="aff2"/>
          <w:bCs/>
          <w:shd w:val="clear" w:color="auto" w:fill="FFFFFF"/>
          <w:lang w:val="ru-RU"/>
        </w:rPr>
        <w:t>1. Джалал</w:t>
      </w:r>
      <w:r w:rsidRPr="00B42BA0">
        <w:rPr>
          <w:shd w:val="clear" w:color="auto" w:fill="FFFFFF"/>
          <w:lang w:val="ru-RU"/>
        </w:rPr>
        <w:t>-</w:t>
      </w:r>
      <w:r w:rsidRPr="00B42BA0">
        <w:rPr>
          <w:rStyle w:val="aff2"/>
          <w:bCs/>
          <w:shd w:val="clear" w:color="auto" w:fill="FFFFFF"/>
          <w:lang w:val="ru-RU"/>
        </w:rPr>
        <w:t xml:space="preserve">Абадская </w:t>
      </w:r>
      <w:r w:rsidRPr="00B42BA0">
        <w:rPr>
          <w:lang w:val="ru-RU"/>
        </w:rPr>
        <w:t>обл, Базар Коргонский р-н, с.Арстанбап, ул. Юрисламова №6.</w:t>
      </w:r>
    </w:p>
    <w:p w14:paraId="328E8FEB" w14:textId="77777777" w:rsidR="00674EFA" w:rsidRPr="00B42BA0" w:rsidRDefault="00674EFA" w:rsidP="00674EFA">
      <w:pPr>
        <w:pStyle w:val="ad"/>
        <w:numPr>
          <w:ilvl w:val="0"/>
          <w:numId w:val="42"/>
        </w:numPr>
        <w:rPr>
          <w:lang w:val="ru-RU"/>
        </w:rPr>
      </w:pPr>
      <w:r w:rsidRPr="00B42BA0">
        <w:rPr>
          <w:rStyle w:val="aff2"/>
          <w:bCs/>
          <w:shd w:val="clear" w:color="auto" w:fill="FFFFFF"/>
          <w:lang w:val="ru-RU"/>
        </w:rPr>
        <w:t>2. Джалал</w:t>
      </w:r>
      <w:r w:rsidRPr="00B42BA0">
        <w:rPr>
          <w:shd w:val="clear" w:color="auto" w:fill="FFFFFF"/>
          <w:lang w:val="ru-RU"/>
        </w:rPr>
        <w:t>-</w:t>
      </w:r>
      <w:r w:rsidRPr="00B42BA0">
        <w:rPr>
          <w:rStyle w:val="aff2"/>
          <w:bCs/>
          <w:shd w:val="clear" w:color="auto" w:fill="FFFFFF"/>
          <w:lang w:val="ru-RU"/>
        </w:rPr>
        <w:t xml:space="preserve">Абадская </w:t>
      </w:r>
      <w:r w:rsidRPr="00B42BA0">
        <w:rPr>
          <w:lang w:val="ru-RU"/>
        </w:rPr>
        <w:t>область, г. Базар Коргон, ул. Ленина №163.</w:t>
      </w:r>
    </w:p>
    <w:p w14:paraId="2233F527" w14:textId="77777777" w:rsidR="00674EFA" w:rsidRPr="00B42BA0" w:rsidRDefault="00674EFA" w:rsidP="00674EFA">
      <w:pPr>
        <w:pStyle w:val="ad"/>
        <w:numPr>
          <w:ilvl w:val="0"/>
          <w:numId w:val="42"/>
        </w:numPr>
        <w:rPr>
          <w:color w:val="000000"/>
          <w:lang w:val="ru-RU"/>
        </w:rPr>
      </w:pPr>
      <w:r w:rsidRPr="00B42BA0">
        <w:rPr>
          <w:lang w:val="ru-RU"/>
        </w:rPr>
        <w:t xml:space="preserve">3. </w:t>
      </w:r>
      <w:r w:rsidRPr="00B42BA0">
        <w:rPr>
          <w:rStyle w:val="aff2"/>
          <w:bCs/>
          <w:shd w:val="clear" w:color="auto" w:fill="FFFFFF"/>
          <w:lang w:val="ru-RU"/>
        </w:rPr>
        <w:t>Джалал</w:t>
      </w:r>
      <w:r w:rsidRPr="00B42BA0">
        <w:rPr>
          <w:shd w:val="clear" w:color="auto" w:fill="FFFFFF"/>
          <w:lang w:val="ru-RU"/>
        </w:rPr>
        <w:t>-</w:t>
      </w:r>
      <w:r w:rsidRPr="00B42BA0">
        <w:rPr>
          <w:rStyle w:val="aff2"/>
          <w:bCs/>
          <w:shd w:val="clear" w:color="auto" w:fill="FFFFFF"/>
          <w:lang w:val="ru-RU"/>
        </w:rPr>
        <w:t xml:space="preserve">Абадская </w:t>
      </w:r>
      <w:r w:rsidRPr="00B42BA0">
        <w:rPr>
          <w:lang w:val="ru-RU"/>
        </w:rPr>
        <w:t xml:space="preserve">область, г. </w:t>
      </w:r>
      <w:r w:rsidRPr="00B42BA0">
        <w:rPr>
          <w:color w:val="000000"/>
          <w:lang w:val="ru-RU"/>
        </w:rPr>
        <w:t>Жалал-Абад, ул. Муктар Исакулова 3/А</w:t>
      </w:r>
    </w:p>
    <w:p w14:paraId="3E509749" w14:textId="77777777" w:rsidR="00674EFA" w:rsidRPr="00B42BA0" w:rsidRDefault="00674EFA" w:rsidP="00674EFA">
      <w:pPr>
        <w:pStyle w:val="ad"/>
        <w:numPr>
          <w:ilvl w:val="0"/>
          <w:numId w:val="42"/>
        </w:numPr>
        <w:rPr>
          <w:lang w:val="ru-RU"/>
        </w:rPr>
      </w:pPr>
      <w:r w:rsidRPr="00B42BA0">
        <w:rPr>
          <w:color w:val="000000"/>
          <w:lang w:val="ru-RU"/>
        </w:rPr>
        <w:t xml:space="preserve">4. </w:t>
      </w:r>
      <w:r w:rsidRPr="00B42BA0">
        <w:rPr>
          <w:rStyle w:val="aff2"/>
          <w:bCs/>
          <w:shd w:val="clear" w:color="auto" w:fill="FFFFFF"/>
          <w:lang w:val="ru-RU"/>
        </w:rPr>
        <w:t>Джалал</w:t>
      </w:r>
      <w:r w:rsidRPr="00B42BA0">
        <w:rPr>
          <w:shd w:val="clear" w:color="auto" w:fill="FFFFFF"/>
          <w:lang w:val="ru-RU"/>
        </w:rPr>
        <w:t>-</w:t>
      </w:r>
      <w:r w:rsidRPr="00B42BA0">
        <w:rPr>
          <w:rStyle w:val="aff2"/>
          <w:bCs/>
          <w:shd w:val="clear" w:color="auto" w:fill="FFFFFF"/>
          <w:lang w:val="ru-RU"/>
        </w:rPr>
        <w:t xml:space="preserve">Абадская </w:t>
      </w:r>
      <w:r w:rsidRPr="00B42BA0">
        <w:rPr>
          <w:lang w:val="ru-RU"/>
        </w:rPr>
        <w:t>область, Сузакский район, с.Камыш-Башы</w:t>
      </w:r>
    </w:p>
    <w:p w14:paraId="2D37F8FC" w14:textId="34C89540" w:rsidR="00173067" w:rsidRPr="00B42BA0" w:rsidRDefault="00674EFA" w:rsidP="00674EFA">
      <w:pPr>
        <w:pStyle w:val="ad"/>
        <w:numPr>
          <w:ilvl w:val="0"/>
          <w:numId w:val="42"/>
        </w:numPr>
        <w:jc w:val="both"/>
        <w:rPr>
          <w:lang w:val="ru-RU"/>
        </w:rPr>
      </w:pPr>
      <w:r w:rsidRPr="00B42BA0">
        <w:rPr>
          <w:lang w:val="ru-RU"/>
        </w:rPr>
        <w:t xml:space="preserve">5. </w:t>
      </w:r>
      <w:r w:rsidRPr="00B42BA0">
        <w:rPr>
          <w:rStyle w:val="aff2"/>
          <w:bCs/>
          <w:szCs w:val="22"/>
          <w:shd w:val="clear" w:color="auto" w:fill="FFFFFF"/>
          <w:lang w:val="ru-RU"/>
        </w:rPr>
        <w:t>Джалал</w:t>
      </w:r>
      <w:r w:rsidRPr="00B42BA0">
        <w:rPr>
          <w:szCs w:val="22"/>
          <w:shd w:val="clear" w:color="auto" w:fill="FFFFFF"/>
          <w:lang w:val="ru-RU"/>
        </w:rPr>
        <w:t>-</w:t>
      </w:r>
      <w:r w:rsidRPr="00B42BA0">
        <w:rPr>
          <w:rStyle w:val="aff2"/>
          <w:bCs/>
          <w:szCs w:val="22"/>
          <w:shd w:val="clear" w:color="auto" w:fill="FFFFFF"/>
          <w:lang w:val="ru-RU"/>
        </w:rPr>
        <w:t xml:space="preserve">Абадская </w:t>
      </w:r>
      <w:r w:rsidRPr="00B42BA0">
        <w:rPr>
          <w:szCs w:val="22"/>
          <w:lang w:val="ru-RU"/>
        </w:rPr>
        <w:t>область, Сузакский район, с.</w:t>
      </w:r>
      <w:r w:rsidRPr="00B42BA0">
        <w:rPr>
          <w:color w:val="000000"/>
          <w:szCs w:val="22"/>
          <w:lang w:val="ru-RU"/>
        </w:rPr>
        <w:t>Кумуш-Азиз, ул. Собирохимова №48</w:t>
      </w:r>
    </w:p>
    <w:p w14:paraId="3444C39A" w14:textId="77777777" w:rsidR="001E3FD7" w:rsidRPr="00B42BA0" w:rsidRDefault="001E3FD7" w:rsidP="00173067">
      <w:pPr>
        <w:ind w:firstLine="720"/>
        <w:jc w:val="both"/>
        <w:rPr>
          <w:b/>
          <w:i/>
          <w:lang w:val="ru-RU"/>
        </w:rPr>
      </w:pPr>
    </w:p>
    <w:p w14:paraId="16C410DD" w14:textId="3909D459" w:rsidR="001E3FD7" w:rsidRPr="00B42BA0" w:rsidRDefault="003D4229" w:rsidP="001E3FD7">
      <w:pPr>
        <w:spacing w:after="160" w:line="259" w:lineRule="auto"/>
        <w:contextualSpacing/>
        <w:rPr>
          <w:lang w:val="ru-RU"/>
        </w:rPr>
      </w:pPr>
      <w:bookmarkStart w:id="7" w:name="_Hlk185961142"/>
      <w:r w:rsidRPr="00B42BA0">
        <w:rPr>
          <w:b/>
          <w:bCs/>
          <w:lang w:val="ru-RU"/>
        </w:rPr>
        <w:t xml:space="preserve">9.       </w:t>
      </w:r>
      <w:r w:rsidR="001E3FD7" w:rsidRPr="00B42BA0">
        <w:rPr>
          <w:b/>
          <w:bCs/>
          <w:lang w:val="ru-RU"/>
        </w:rPr>
        <w:t>Условия и форма оплаты:</w:t>
      </w:r>
    </w:p>
    <w:p w14:paraId="7AC7AD85" w14:textId="4D939247" w:rsidR="001E3FD7" w:rsidRPr="00B42BA0" w:rsidRDefault="001E3FD7" w:rsidP="003D4229">
      <w:pPr>
        <w:rPr>
          <w:lang w:val="ru-RU"/>
        </w:rPr>
      </w:pPr>
      <w:r w:rsidRPr="00B42BA0">
        <w:rPr>
          <w:lang w:val="ru-RU"/>
        </w:rPr>
        <w:t>Оплата производится перечислением на расчетный счет</w:t>
      </w:r>
      <w:r w:rsidR="00545659">
        <w:rPr>
          <w:lang w:val="ru-RU"/>
        </w:rPr>
        <w:t xml:space="preserve"> Поставщика</w:t>
      </w:r>
      <w:r w:rsidRPr="00B42BA0">
        <w:rPr>
          <w:lang w:val="ru-RU"/>
        </w:rPr>
        <w:t>, по факту выполненных работ-акта приема передачи. Предусмотрен авансовый платеж в размере 50 % от суммы договора.</w:t>
      </w:r>
    </w:p>
    <w:p w14:paraId="024AE4CB" w14:textId="73EAAEC6" w:rsidR="0030426E" w:rsidRPr="00B42BA0" w:rsidRDefault="0030426E" w:rsidP="003D4229">
      <w:pPr>
        <w:rPr>
          <w:lang w:val="ru-RU"/>
        </w:rPr>
      </w:pPr>
    </w:p>
    <w:p w14:paraId="16175A46" w14:textId="69997FC8" w:rsidR="00173067" w:rsidRPr="00B42BA0" w:rsidRDefault="003D4229" w:rsidP="003D4229">
      <w:pPr>
        <w:jc w:val="both"/>
        <w:rPr>
          <w:b/>
          <w:bCs/>
          <w:lang w:val="ru-RU"/>
        </w:rPr>
      </w:pPr>
      <w:r w:rsidRPr="00B42BA0">
        <w:rPr>
          <w:b/>
          <w:bCs/>
          <w:lang w:val="ru-RU"/>
        </w:rPr>
        <w:t xml:space="preserve">10.     </w:t>
      </w:r>
      <w:r w:rsidR="00173067" w:rsidRPr="00B42BA0">
        <w:rPr>
          <w:b/>
          <w:bCs/>
          <w:lang w:val="ru-RU"/>
        </w:rPr>
        <w:t>Покупатель назначает ответственны</w:t>
      </w:r>
      <w:r w:rsidR="00485A2C" w:rsidRPr="00B42BA0">
        <w:rPr>
          <w:b/>
          <w:bCs/>
          <w:lang w:val="ru-RU"/>
        </w:rPr>
        <w:t>х</w:t>
      </w:r>
      <w:r w:rsidR="00173067" w:rsidRPr="00B42BA0">
        <w:rPr>
          <w:b/>
          <w:bCs/>
          <w:lang w:val="ru-RU"/>
        </w:rPr>
        <w:t xml:space="preserve"> по приемке товара. </w:t>
      </w:r>
    </w:p>
    <w:p w14:paraId="22411066" w14:textId="3502FB0D" w:rsidR="00173067" w:rsidRPr="00B42BA0" w:rsidRDefault="00173067" w:rsidP="00173067">
      <w:pPr>
        <w:jc w:val="both"/>
        <w:rPr>
          <w:lang w:val="ru-RU"/>
        </w:rPr>
      </w:pPr>
      <w:r w:rsidRPr="00B42BA0">
        <w:rPr>
          <w:lang w:val="ru-RU"/>
        </w:rPr>
        <w:tab/>
      </w:r>
    </w:p>
    <w:p w14:paraId="351EEA5A" w14:textId="18B3930D" w:rsidR="00173067" w:rsidRPr="00B42BA0" w:rsidRDefault="00173067" w:rsidP="00173067">
      <w:pPr>
        <w:tabs>
          <w:tab w:val="left" w:pos="3686"/>
        </w:tabs>
        <w:ind w:left="426" w:hanging="426"/>
        <w:jc w:val="both"/>
        <w:rPr>
          <w:lang w:val="ru-RU"/>
        </w:rPr>
      </w:pPr>
      <w:r w:rsidRPr="00B42BA0">
        <w:rPr>
          <w:b/>
          <w:lang w:val="ru-RU"/>
        </w:rPr>
        <w:t>11.</w:t>
      </w:r>
      <w:r w:rsidR="003D4229" w:rsidRPr="00B42BA0">
        <w:rPr>
          <w:b/>
          <w:lang w:val="ru-RU"/>
        </w:rPr>
        <w:t xml:space="preserve">      </w:t>
      </w:r>
      <w:r w:rsidRPr="00B42BA0">
        <w:rPr>
          <w:b/>
          <w:lang w:val="ru-RU"/>
        </w:rPr>
        <w:t xml:space="preserve"> </w:t>
      </w:r>
      <w:r w:rsidRPr="00207CEE">
        <w:rPr>
          <w:b/>
          <w:lang w:val="ru-RU"/>
        </w:rPr>
        <w:t>Гарантия:</w:t>
      </w:r>
      <w:r w:rsidRPr="00207CEE">
        <w:rPr>
          <w:lang w:val="ru-RU"/>
        </w:rPr>
        <w:t xml:space="preserve"> </w:t>
      </w:r>
      <w:r w:rsidR="00C23E09" w:rsidRPr="00207CEE">
        <w:rPr>
          <w:lang w:val="ru-RU"/>
        </w:rPr>
        <w:t>12</w:t>
      </w:r>
      <w:r w:rsidR="00C23E09" w:rsidRPr="00B42BA0">
        <w:rPr>
          <w:lang w:val="ru-RU"/>
        </w:rPr>
        <w:t xml:space="preserve"> месяцев со дня подписания акт</w:t>
      </w:r>
      <w:r w:rsidR="002A433E" w:rsidRPr="00B42BA0">
        <w:rPr>
          <w:lang w:val="ru-RU"/>
        </w:rPr>
        <w:t>а</w:t>
      </w:r>
      <w:r w:rsidR="00C23E09" w:rsidRPr="00B42BA0">
        <w:rPr>
          <w:lang w:val="ru-RU"/>
        </w:rPr>
        <w:t xml:space="preserve"> приемки товаров</w:t>
      </w:r>
      <w:r w:rsidR="008F6670" w:rsidRPr="00B42BA0">
        <w:rPr>
          <w:lang w:val="ru-RU"/>
        </w:rPr>
        <w:t>.</w:t>
      </w:r>
    </w:p>
    <w:p w14:paraId="1F134C54" w14:textId="4263F99F" w:rsidR="0034565F" w:rsidRDefault="0034565F" w:rsidP="00173067">
      <w:pPr>
        <w:pStyle w:val="ad"/>
        <w:jc w:val="both"/>
        <w:rPr>
          <w:b/>
          <w:lang w:val="ru-RU"/>
        </w:rPr>
      </w:pPr>
    </w:p>
    <w:p w14:paraId="106C3111" w14:textId="21A306A9" w:rsidR="0034565F" w:rsidRDefault="0034565F" w:rsidP="00173067">
      <w:pPr>
        <w:pStyle w:val="ad"/>
        <w:jc w:val="both"/>
        <w:rPr>
          <w:b/>
          <w:lang w:val="ru-RU"/>
        </w:rPr>
      </w:pPr>
    </w:p>
    <w:p w14:paraId="06433EB1" w14:textId="5CC8AFBE" w:rsidR="0034565F" w:rsidRDefault="0034565F" w:rsidP="00173067">
      <w:pPr>
        <w:pStyle w:val="ad"/>
        <w:jc w:val="both"/>
        <w:rPr>
          <w:b/>
          <w:lang w:val="ru-RU"/>
        </w:rPr>
      </w:pPr>
    </w:p>
    <w:p w14:paraId="1A0AE2A5" w14:textId="2EA58685" w:rsidR="0034565F" w:rsidRDefault="0034565F" w:rsidP="00173067">
      <w:pPr>
        <w:pStyle w:val="ad"/>
        <w:jc w:val="both"/>
        <w:rPr>
          <w:b/>
          <w:lang w:val="ru-RU"/>
        </w:rPr>
      </w:pPr>
    </w:p>
    <w:p w14:paraId="1F266719" w14:textId="1F4DE833" w:rsidR="0034565F" w:rsidRDefault="0034565F" w:rsidP="00173067">
      <w:pPr>
        <w:pStyle w:val="ad"/>
        <w:jc w:val="both"/>
        <w:rPr>
          <w:b/>
          <w:lang w:val="ru-RU"/>
        </w:rPr>
      </w:pPr>
    </w:p>
    <w:p w14:paraId="0AD1B643" w14:textId="2A49D1A1" w:rsidR="0034565F" w:rsidRDefault="0034565F" w:rsidP="00173067">
      <w:pPr>
        <w:pStyle w:val="ad"/>
        <w:jc w:val="both"/>
        <w:rPr>
          <w:b/>
          <w:lang w:val="ru-RU"/>
        </w:rPr>
      </w:pPr>
    </w:p>
    <w:p w14:paraId="6CFBC42F" w14:textId="11A22FD8" w:rsidR="0034565F" w:rsidRDefault="0034565F" w:rsidP="00173067">
      <w:pPr>
        <w:pStyle w:val="ad"/>
        <w:jc w:val="both"/>
        <w:rPr>
          <w:b/>
          <w:lang w:val="ru-RU"/>
        </w:rPr>
      </w:pPr>
    </w:p>
    <w:p w14:paraId="1612332F" w14:textId="53425103" w:rsidR="0034565F" w:rsidRDefault="0034565F" w:rsidP="00173067">
      <w:pPr>
        <w:pStyle w:val="ad"/>
        <w:jc w:val="both"/>
        <w:rPr>
          <w:b/>
          <w:lang w:val="ru-RU"/>
        </w:rPr>
      </w:pPr>
    </w:p>
    <w:p w14:paraId="322AD01C" w14:textId="2F7E8ADB" w:rsidR="0034565F" w:rsidRDefault="0034565F" w:rsidP="00173067">
      <w:pPr>
        <w:pStyle w:val="ad"/>
        <w:jc w:val="both"/>
        <w:rPr>
          <w:b/>
          <w:lang w:val="ru-RU"/>
        </w:rPr>
      </w:pPr>
    </w:p>
    <w:p w14:paraId="24A1AE61" w14:textId="69AB8944" w:rsidR="0034565F" w:rsidRDefault="0034565F" w:rsidP="00173067">
      <w:pPr>
        <w:pStyle w:val="ad"/>
        <w:jc w:val="both"/>
        <w:rPr>
          <w:b/>
          <w:lang w:val="ru-RU"/>
        </w:rPr>
      </w:pPr>
    </w:p>
    <w:p w14:paraId="74BDE139" w14:textId="33763AA6" w:rsidR="0034565F" w:rsidRDefault="0034565F" w:rsidP="00173067">
      <w:pPr>
        <w:pStyle w:val="ad"/>
        <w:jc w:val="both"/>
        <w:rPr>
          <w:b/>
          <w:lang w:val="ru-RU"/>
        </w:rPr>
      </w:pPr>
    </w:p>
    <w:p w14:paraId="59B4BE5B" w14:textId="05F790EA" w:rsidR="0034565F" w:rsidRDefault="0034565F" w:rsidP="00173067">
      <w:pPr>
        <w:pStyle w:val="ad"/>
        <w:jc w:val="both"/>
        <w:rPr>
          <w:b/>
          <w:lang w:val="ru-RU"/>
        </w:rPr>
      </w:pPr>
    </w:p>
    <w:p w14:paraId="057F0B0C" w14:textId="77777777" w:rsidR="0034565F" w:rsidRPr="00B42BA0" w:rsidRDefault="0034565F" w:rsidP="00173067">
      <w:pPr>
        <w:pStyle w:val="ad"/>
        <w:jc w:val="both"/>
        <w:rPr>
          <w:u w:val="single"/>
          <w:lang w:val="ru-RU"/>
        </w:rPr>
      </w:pPr>
    </w:p>
    <w:p w14:paraId="044E2B09" w14:textId="43F50E15" w:rsidR="00173067" w:rsidRPr="00B42BA0" w:rsidRDefault="00173067" w:rsidP="002A433E">
      <w:pPr>
        <w:pStyle w:val="ad"/>
        <w:tabs>
          <w:tab w:val="left" w:pos="142"/>
        </w:tabs>
        <w:ind w:left="0"/>
        <w:jc w:val="both"/>
        <w:rPr>
          <w:b/>
          <w:lang w:val="ru-RU"/>
        </w:rPr>
      </w:pPr>
      <w:r w:rsidRPr="00207CEE">
        <w:rPr>
          <w:b/>
          <w:lang w:val="ru-RU"/>
        </w:rPr>
        <w:t>12</w:t>
      </w:r>
      <w:bookmarkStart w:id="8" w:name="_Hlk186036393"/>
      <w:r w:rsidRPr="00207CEE">
        <w:rPr>
          <w:b/>
          <w:lang w:val="ru-RU"/>
        </w:rPr>
        <w:t xml:space="preserve">. </w:t>
      </w:r>
      <w:r w:rsidR="00207CEE">
        <w:rPr>
          <w:b/>
          <w:lang w:val="ru-RU"/>
        </w:rPr>
        <w:t xml:space="preserve">     </w:t>
      </w:r>
      <w:r w:rsidRPr="00207CEE">
        <w:rPr>
          <w:b/>
          <w:lang w:val="ru-RU"/>
        </w:rPr>
        <w:t>Инструкции по упаковке и маркировке:</w:t>
      </w:r>
      <w:r w:rsidRPr="00207CEE">
        <w:rPr>
          <w:lang w:val="ru-RU"/>
        </w:rPr>
        <w:t xml:space="preserve"> </w:t>
      </w:r>
      <w:r w:rsidRPr="00207CEE">
        <w:rPr>
          <w:bCs/>
          <w:lang w:val="ru-RU"/>
        </w:rPr>
        <w:t>Поставщик</w:t>
      </w:r>
      <w:r w:rsidRPr="00B42BA0">
        <w:rPr>
          <w:bCs/>
          <w:lang w:val="ru-RU"/>
        </w:rPr>
        <w:t xml:space="preserve"> предоставляет стандартную упаковку для товаров, необходимую для недопущения их повреждения или порчи во время перемещения к конечному назначению, как указано в </w:t>
      </w:r>
      <w:r w:rsidR="00D65086">
        <w:rPr>
          <w:lang w:val="ru-RU"/>
        </w:rPr>
        <w:t>договоре</w:t>
      </w:r>
      <w:r w:rsidRPr="00B42BA0">
        <w:rPr>
          <w:bCs/>
          <w:lang w:val="ru-RU"/>
        </w:rPr>
        <w:t xml:space="preserve">.  </w:t>
      </w:r>
    </w:p>
    <w:p w14:paraId="31E5CBB4" w14:textId="77777777" w:rsidR="008F6670" w:rsidRPr="00B42BA0" w:rsidRDefault="008F6670" w:rsidP="00173067">
      <w:pPr>
        <w:tabs>
          <w:tab w:val="left" w:pos="142"/>
        </w:tabs>
        <w:jc w:val="both"/>
        <w:rPr>
          <w:b/>
          <w:u w:val="single"/>
          <w:lang w:val="ru-RU"/>
        </w:rPr>
      </w:pPr>
    </w:p>
    <w:p w14:paraId="45D5B689" w14:textId="7A609138" w:rsidR="00173067" w:rsidRPr="00B42BA0" w:rsidRDefault="00173067" w:rsidP="00173067">
      <w:pPr>
        <w:tabs>
          <w:tab w:val="left" w:pos="142"/>
        </w:tabs>
        <w:jc w:val="both"/>
        <w:rPr>
          <w:lang w:val="ru-RU"/>
        </w:rPr>
      </w:pPr>
      <w:r w:rsidRPr="00207CEE">
        <w:rPr>
          <w:b/>
          <w:lang w:val="ru-RU"/>
        </w:rPr>
        <w:t xml:space="preserve">13. </w:t>
      </w:r>
      <w:r w:rsidR="00207CEE">
        <w:rPr>
          <w:b/>
          <w:lang w:val="ru-RU"/>
        </w:rPr>
        <w:t xml:space="preserve">     </w:t>
      </w:r>
      <w:r w:rsidRPr="00207CEE">
        <w:rPr>
          <w:b/>
          <w:lang w:val="ru-RU"/>
        </w:rPr>
        <w:t xml:space="preserve">Дефекты: </w:t>
      </w:r>
      <w:r w:rsidRPr="00207CEE">
        <w:rPr>
          <w:lang w:val="ru-RU"/>
        </w:rPr>
        <w:t>Любые</w:t>
      </w:r>
      <w:r w:rsidRPr="00B42BA0">
        <w:rPr>
          <w:lang w:val="ru-RU"/>
        </w:rPr>
        <w:t xml:space="preserve"> дефекты должны быть устранены Поставщиком в течение 7 дней от даты уведомления о дефектах от покупателя без требования какой-либо платы от последнего. Название</w:t>
      </w:r>
      <w:r w:rsidR="008F6670" w:rsidRPr="00B42BA0">
        <w:rPr>
          <w:lang w:val="ru-RU"/>
        </w:rPr>
        <w:t xml:space="preserve"> </w:t>
      </w:r>
      <w:r w:rsidRPr="00B42BA0">
        <w:rPr>
          <w:lang w:val="ru-RU"/>
        </w:rPr>
        <w:t>и адрес компании, которая будет заниматься устранением дефектов в течение гарантийного периода: Адрес: согласно таблице пунктов назначения.</w:t>
      </w:r>
    </w:p>
    <w:p w14:paraId="39C160EE" w14:textId="77777777" w:rsidR="008F6670" w:rsidRPr="00B42BA0" w:rsidRDefault="008F6670" w:rsidP="00173067">
      <w:pPr>
        <w:tabs>
          <w:tab w:val="left" w:pos="142"/>
        </w:tabs>
        <w:jc w:val="both"/>
        <w:rPr>
          <w:b/>
          <w:lang w:val="ru-RU"/>
        </w:rPr>
      </w:pPr>
    </w:p>
    <w:p w14:paraId="32C87D70" w14:textId="74449977" w:rsidR="00173067" w:rsidRDefault="00173067" w:rsidP="0063678D">
      <w:pPr>
        <w:tabs>
          <w:tab w:val="left" w:pos="142"/>
        </w:tabs>
        <w:jc w:val="both"/>
        <w:rPr>
          <w:ins w:id="9" w:author="Пользователь" w:date="2024-12-26T09:48:00Z"/>
          <w:color w:val="000000" w:themeColor="text1"/>
          <w:lang w:val="ru-RU"/>
        </w:rPr>
      </w:pPr>
      <w:r w:rsidRPr="00207CEE">
        <w:rPr>
          <w:b/>
          <w:lang w:val="ru-RU"/>
        </w:rPr>
        <w:t>14</w:t>
      </w:r>
      <w:r w:rsidRPr="00207CEE">
        <w:rPr>
          <w:b/>
          <w:color w:val="000000" w:themeColor="text1"/>
          <w:lang w:val="ru-RU"/>
        </w:rPr>
        <w:t xml:space="preserve">. </w:t>
      </w:r>
      <w:r w:rsidR="00207CEE">
        <w:rPr>
          <w:b/>
          <w:color w:val="000000" w:themeColor="text1"/>
          <w:lang w:val="ru-RU"/>
        </w:rPr>
        <w:t xml:space="preserve">    </w:t>
      </w:r>
      <w:r w:rsidRPr="00207CEE">
        <w:rPr>
          <w:b/>
          <w:color w:val="000000" w:themeColor="text1"/>
          <w:lang w:val="ru-RU"/>
        </w:rPr>
        <w:t>Форс-мажор:</w:t>
      </w:r>
      <w:r w:rsidRPr="00B42BA0">
        <w:rPr>
          <w:color w:val="000000" w:themeColor="text1"/>
          <w:lang w:val="ru-RU"/>
        </w:rPr>
        <w:t xml:space="preserve"> Поставщик не несет ответственности за прекращение выполнения </w:t>
      </w:r>
      <w:r w:rsidR="00545659">
        <w:rPr>
          <w:color w:val="000000" w:themeColor="text1"/>
          <w:lang w:val="ru-RU"/>
        </w:rPr>
        <w:t>договора</w:t>
      </w:r>
      <w:r w:rsidR="00545659" w:rsidRPr="00B42BA0">
        <w:rPr>
          <w:color w:val="000000" w:themeColor="text1"/>
          <w:lang w:val="ru-RU"/>
        </w:rPr>
        <w:t xml:space="preserve"> </w:t>
      </w:r>
      <w:r w:rsidRPr="00B42BA0">
        <w:rPr>
          <w:color w:val="000000" w:themeColor="text1"/>
          <w:lang w:val="ru-RU"/>
        </w:rPr>
        <w:t>в результате обстоятельств форс-мажора. В целях данного пункта, «форс-мажор» означает события вне контроля Поставщика и произошедшие не по вине или бездействию Поставщика, и являются непредсказуемыми. Такие события могут включать в себя, но не ограничиваться, войной</w:t>
      </w:r>
      <w:r w:rsidRPr="00B42BA0">
        <w:rPr>
          <w:color w:val="000000" w:themeColor="text1"/>
          <w:spacing w:val="-2"/>
          <w:lang w:val="ru-RU"/>
        </w:rPr>
        <w:t xml:space="preserve"> или революциями, пожарами, наводнениями, эпидемиями и карантинными ограничениями. </w:t>
      </w:r>
      <w:r w:rsidRPr="00B42BA0">
        <w:rPr>
          <w:color w:val="000000" w:themeColor="text1"/>
          <w:lang w:val="ru-RU"/>
        </w:rPr>
        <w:t xml:space="preserve">При наступлении форс-мажорной ситуации Поставщик незамедлительно уведомляет покупателя в письменном виде о наступлении такой ситуации. При отсутствии уведомления, Поставщик будет обязан продолжить выполнять свои обязательства по </w:t>
      </w:r>
      <w:r w:rsidR="00545659">
        <w:rPr>
          <w:color w:val="000000" w:themeColor="text1"/>
          <w:lang w:val="ru-RU"/>
        </w:rPr>
        <w:t>Договору</w:t>
      </w:r>
      <w:r w:rsidRPr="00B42BA0">
        <w:rPr>
          <w:color w:val="000000" w:themeColor="text1"/>
          <w:lang w:val="ru-RU"/>
        </w:rPr>
        <w:t xml:space="preserve">, пока это практически осуществимо. Также, Поставщик обязан задействовать все альтернативные средства для исполнения </w:t>
      </w:r>
      <w:r w:rsidR="00545659">
        <w:rPr>
          <w:color w:val="000000" w:themeColor="text1"/>
          <w:lang w:val="ru-RU"/>
        </w:rPr>
        <w:t>Договора</w:t>
      </w:r>
      <w:r w:rsidRPr="00B42BA0">
        <w:rPr>
          <w:color w:val="000000" w:themeColor="text1"/>
          <w:lang w:val="ru-RU"/>
        </w:rPr>
        <w:t>, не поп</w:t>
      </w:r>
      <w:r w:rsidR="0063678D" w:rsidRPr="00B42BA0">
        <w:rPr>
          <w:color w:val="000000" w:themeColor="text1"/>
          <w:lang w:val="ru-RU"/>
        </w:rPr>
        <w:t>авшие под влияние «форс мажора»</w:t>
      </w:r>
    </w:p>
    <w:p w14:paraId="2812CCB9" w14:textId="77777777" w:rsidR="0034565F" w:rsidRDefault="0034565F" w:rsidP="0063678D">
      <w:pPr>
        <w:tabs>
          <w:tab w:val="left" w:pos="142"/>
        </w:tabs>
        <w:jc w:val="both"/>
        <w:rPr>
          <w:color w:val="000000" w:themeColor="text1"/>
          <w:lang w:val="ru-RU"/>
        </w:rPr>
      </w:pPr>
    </w:p>
    <w:p w14:paraId="2BED63CB" w14:textId="74F9FE34" w:rsidR="0034565F" w:rsidRPr="00B42BA0" w:rsidRDefault="0034565F" w:rsidP="0034565F">
      <w:pPr>
        <w:ind w:left="142" w:hanging="142"/>
        <w:jc w:val="both"/>
        <w:rPr>
          <w:b/>
          <w:bCs/>
          <w:lang w:val="ru-RU"/>
        </w:rPr>
      </w:pPr>
      <w:r w:rsidRPr="0034565F">
        <w:rPr>
          <w:b/>
          <w:bCs/>
          <w:color w:val="000000" w:themeColor="text1"/>
          <w:lang w:val="ru-RU"/>
        </w:rPr>
        <w:t>15</w:t>
      </w:r>
      <w:r>
        <w:rPr>
          <w:color w:val="000000" w:themeColor="text1"/>
          <w:lang w:val="ru-RU"/>
        </w:rPr>
        <w:t xml:space="preserve">.  </w:t>
      </w:r>
      <w:r w:rsidRPr="00B42BA0">
        <w:rPr>
          <w:bCs/>
          <w:lang w:val="ru-RU"/>
        </w:rPr>
        <w:t xml:space="preserve">Участник тендера должен приложить к тендерной заявке достаточный объем технической документации и информации по всем материалам, готовой продукции и оборудованию, которые он предлагает использовать. Все используемые материалы должны быть новыми. </w:t>
      </w:r>
    </w:p>
    <w:p w14:paraId="7F293F7A" w14:textId="0237165A" w:rsidR="0034565F" w:rsidRPr="00B42BA0" w:rsidRDefault="0034565F" w:rsidP="0034565F">
      <w:pPr>
        <w:ind w:left="142" w:firstLine="708"/>
        <w:jc w:val="both"/>
        <w:rPr>
          <w:b/>
          <w:bCs/>
          <w:lang w:val="ru-RU"/>
        </w:rPr>
      </w:pPr>
    </w:p>
    <w:p w14:paraId="6C751DE2" w14:textId="77777777" w:rsidR="0034565F" w:rsidRPr="00B42BA0" w:rsidRDefault="0034565F" w:rsidP="0034565F">
      <w:pPr>
        <w:ind w:left="142"/>
        <w:jc w:val="both"/>
        <w:rPr>
          <w:lang w:val="ru-RU"/>
        </w:rPr>
      </w:pPr>
      <w:r w:rsidRPr="00B42BA0">
        <w:rPr>
          <w:b/>
          <w:lang w:val="ru-RU"/>
        </w:rPr>
        <w:t>Поставщику</w:t>
      </w:r>
      <w:r w:rsidRPr="00B42BA0">
        <w:rPr>
          <w:lang w:val="ru-RU"/>
        </w:rPr>
        <w:t xml:space="preserve"> необходимо до начала выполнения расчетов по определению стоимости закупаемых оборудования и товаров, изучить все условия, технические параметры оборудования и товаров с учетом всех налогов, расходы на транспортировку </w:t>
      </w:r>
      <w:r w:rsidRPr="00B42BA0">
        <w:rPr>
          <w:bCs/>
          <w:color w:val="000000"/>
          <w:lang w:val="ru-RU"/>
        </w:rPr>
        <w:t>в соответствии с законодательством Кыргызской Республики</w:t>
      </w:r>
      <w:r w:rsidRPr="00B42BA0">
        <w:rPr>
          <w:lang w:val="ru-RU"/>
        </w:rPr>
        <w:t xml:space="preserve"> и установку оборудования. </w:t>
      </w:r>
    </w:p>
    <w:p w14:paraId="0DDBCF38" w14:textId="6D53338C" w:rsidR="0034565F" w:rsidRPr="00B42BA0" w:rsidRDefault="0034565F" w:rsidP="0063678D">
      <w:pPr>
        <w:tabs>
          <w:tab w:val="left" w:pos="142"/>
        </w:tabs>
        <w:jc w:val="both"/>
        <w:rPr>
          <w:color w:val="000000" w:themeColor="text1"/>
          <w:lang w:val="ru-RU"/>
        </w:rPr>
      </w:pPr>
    </w:p>
    <w:bookmarkEnd w:id="8"/>
    <w:p w14:paraId="4450E21A" w14:textId="77777777" w:rsidR="002A433E" w:rsidRPr="00B42BA0" w:rsidRDefault="00173067" w:rsidP="006D782F">
      <w:pPr>
        <w:ind w:left="142" w:firstLine="708"/>
        <w:jc w:val="both"/>
        <w:rPr>
          <w:b/>
          <w:bCs/>
          <w:lang w:val="ru-RU"/>
        </w:rPr>
      </w:pPr>
      <w:r w:rsidRPr="00B42BA0">
        <w:rPr>
          <w:b/>
          <w:bCs/>
          <w:lang w:val="ru-RU"/>
        </w:rPr>
        <w:tab/>
      </w:r>
      <w:r w:rsidRPr="00B42BA0">
        <w:rPr>
          <w:b/>
          <w:bCs/>
          <w:lang w:val="ru-RU"/>
        </w:rPr>
        <w:tab/>
      </w:r>
      <w:r w:rsidRPr="00B42BA0">
        <w:rPr>
          <w:b/>
          <w:bCs/>
          <w:lang w:val="ru-RU"/>
        </w:rPr>
        <w:tab/>
      </w:r>
      <w:r w:rsidRPr="00B42BA0">
        <w:rPr>
          <w:b/>
          <w:bCs/>
          <w:lang w:val="ru-RU"/>
        </w:rPr>
        <w:tab/>
      </w:r>
      <w:r w:rsidRPr="00B42BA0">
        <w:rPr>
          <w:b/>
          <w:bCs/>
          <w:lang w:val="ru-RU"/>
        </w:rPr>
        <w:tab/>
      </w:r>
      <w:r w:rsidRPr="00B42BA0">
        <w:rPr>
          <w:b/>
          <w:bCs/>
          <w:lang w:val="ru-RU"/>
        </w:rPr>
        <w:tab/>
      </w:r>
      <w:r w:rsidRPr="00B42BA0">
        <w:rPr>
          <w:b/>
          <w:bCs/>
          <w:lang w:val="ru-RU"/>
        </w:rPr>
        <w:tab/>
      </w:r>
      <w:r w:rsidRPr="00B42BA0">
        <w:rPr>
          <w:b/>
          <w:bCs/>
          <w:lang w:val="ru-RU"/>
        </w:rPr>
        <w:tab/>
      </w:r>
      <w:r w:rsidRPr="00B42BA0">
        <w:rPr>
          <w:b/>
          <w:bCs/>
          <w:lang w:val="ru-RU"/>
        </w:rPr>
        <w:tab/>
      </w:r>
      <w:r w:rsidRPr="00B42BA0">
        <w:rPr>
          <w:b/>
          <w:bCs/>
          <w:lang w:val="ru-RU"/>
        </w:rPr>
        <w:tab/>
      </w:r>
    </w:p>
    <w:p w14:paraId="467338E5" w14:textId="77777777" w:rsidR="002A433E" w:rsidRPr="00B42BA0" w:rsidRDefault="002A433E" w:rsidP="006D782F">
      <w:pPr>
        <w:ind w:left="142" w:firstLine="708"/>
        <w:jc w:val="both"/>
        <w:rPr>
          <w:b/>
          <w:bCs/>
          <w:lang w:val="ru-RU"/>
        </w:rPr>
      </w:pPr>
    </w:p>
    <w:bookmarkEnd w:id="7"/>
    <w:p w14:paraId="79BFD48E" w14:textId="4F4A420C" w:rsidR="008F6670" w:rsidRPr="00B42BA0" w:rsidRDefault="008F6670" w:rsidP="006D782F">
      <w:pPr>
        <w:ind w:left="142" w:firstLine="708"/>
        <w:jc w:val="both"/>
        <w:rPr>
          <w:b/>
          <w:bCs/>
          <w:lang w:val="ru-RU"/>
        </w:rPr>
      </w:pPr>
    </w:p>
    <w:p w14:paraId="6ED4A6F0" w14:textId="6F154A8F" w:rsidR="008F6670" w:rsidRPr="00B42BA0" w:rsidRDefault="008F6670" w:rsidP="006D782F">
      <w:pPr>
        <w:ind w:left="142" w:firstLine="708"/>
        <w:jc w:val="both"/>
        <w:rPr>
          <w:b/>
          <w:bCs/>
          <w:lang w:val="ru-RU"/>
        </w:rPr>
      </w:pPr>
    </w:p>
    <w:p w14:paraId="1EDA3614" w14:textId="345966EC" w:rsidR="008F6670" w:rsidRPr="00B42BA0" w:rsidRDefault="008F6670" w:rsidP="006D782F">
      <w:pPr>
        <w:ind w:left="142" w:firstLine="708"/>
        <w:jc w:val="both"/>
        <w:rPr>
          <w:b/>
          <w:bCs/>
          <w:lang w:val="ru-RU"/>
        </w:rPr>
      </w:pPr>
    </w:p>
    <w:p w14:paraId="67D6FB54" w14:textId="77777777" w:rsidR="008F6670" w:rsidRPr="00B42BA0" w:rsidRDefault="008F6670" w:rsidP="006D782F">
      <w:pPr>
        <w:ind w:left="142" w:firstLine="708"/>
        <w:jc w:val="both"/>
        <w:rPr>
          <w:b/>
          <w:bCs/>
          <w:lang w:val="ru-RU"/>
        </w:rPr>
      </w:pPr>
    </w:p>
    <w:p w14:paraId="24DEB569" w14:textId="77933CB9" w:rsidR="002A433E" w:rsidRPr="00B42BA0" w:rsidRDefault="002A433E" w:rsidP="006D782F">
      <w:pPr>
        <w:ind w:left="142" w:firstLine="708"/>
        <w:jc w:val="both"/>
        <w:rPr>
          <w:b/>
          <w:bCs/>
          <w:lang w:val="ru-RU"/>
        </w:rPr>
      </w:pPr>
    </w:p>
    <w:p w14:paraId="668D6FFA" w14:textId="14C9162B" w:rsidR="002A433E" w:rsidRPr="00B42BA0" w:rsidRDefault="002A433E" w:rsidP="006D782F">
      <w:pPr>
        <w:ind w:left="142" w:firstLine="708"/>
        <w:jc w:val="both"/>
        <w:rPr>
          <w:b/>
          <w:bCs/>
          <w:lang w:val="ru-RU"/>
        </w:rPr>
      </w:pPr>
    </w:p>
    <w:p w14:paraId="2868658B" w14:textId="7A7F30BA" w:rsidR="002B753C" w:rsidRPr="00B42BA0" w:rsidRDefault="002B753C" w:rsidP="002B753C">
      <w:pPr>
        <w:pStyle w:val="BankNormal"/>
        <w:ind w:left="142"/>
        <w:jc w:val="right"/>
        <w:rPr>
          <w:b/>
          <w:bCs/>
          <w:lang w:val="ru-RU"/>
        </w:rPr>
      </w:pPr>
      <w:r w:rsidRPr="00B42BA0">
        <w:rPr>
          <w:b/>
          <w:bCs/>
          <w:lang w:val="ru-RU"/>
        </w:rPr>
        <w:t>Приложение 2</w:t>
      </w:r>
    </w:p>
    <w:p w14:paraId="6F02A72E" w14:textId="09C71E97" w:rsidR="002A433E" w:rsidRPr="00B42BA0" w:rsidRDefault="002A433E" w:rsidP="006D782F">
      <w:pPr>
        <w:ind w:left="142" w:firstLine="708"/>
        <w:jc w:val="both"/>
        <w:rPr>
          <w:b/>
          <w:bCs/>
          <w:lang w:val="ru-RU"/>
        </w:rPr>
      </w:pPr>
    </w:p>
    <w:p w14:paraId="36ED3204" w14:textId="77777777" w:rsidR="002B753C" w:rsidRPr="00B42BA0" w:rsidRDefault="002B753C" w:rsidP="006D782F">
      <w:pPr>
        <w:ind w:left="142" w:firstLine="708"/>
        <w:jc w:val="both"/>
        <w:rPr>
          <w:b/>
          <w:bCs/>
          <w:lang w:val="ru-RU"/>
        </w:rPr>
      </w:pPr>
    </w:p>
    <w:tbl>
      <w:tblPr>
        <w:tblStyle w:val="af2"/>
        <w:tblpPr w:leftFromText="180" w:rightFromText="180" w:vertAnchor="page" w:horzAnchor="page" w:tblpX="546" w:tblpY="1694"/>
        <w:tblW w:w="11023" w:type="dxa"/>
        <w:tblLayout w:type="fixed"/>
        <w:tblLook w:val="04A0" w:firstRow="1" w:lastRow="0" w:firstColumn="1" w:lastColumn="0" w:noHBand="0" w:noVBand="1"/>
      </w:tblPr>
      <w:tblGrid>
        <w:gridCol w:w="675"/>
        <w:gridCol w:w="2127"/>
        <w:gridCol w:w="3827"/>
        <w:gridCol w:w="2268"/>
        <w:gridCol w:w="2126"/>
      </w:tblGrid>
      <w:tr w:rsidR="00AB35AF" w:rsidRPr="00B42BA0" w14:paraId="38DDA224" w14:textId="149D7846" w:rsidTr="002B753C">
        <w:tc>
          <w:tcPr>
            <w:tcW w:w="675" w:type="dxa"/>
            <w:tcBorders>
              <w:top w:val="single" w:sz="4" w:space="0" w:color="auto"/>
              <w:left w:val="single" w:sz="4" w:space="0" w:color="auto"/>
              <w:bottom w:val="single" w:sz="4" w:space="0" w:color="auto"/>
              <w:right w:val="single" w:sz="4" w:space="0" w:color="auto"/>
            </w:tcBorders>
            <w:vAlign w:val="center"/>
            <w:hideMark/>
          </w:tcPr>
          <w:p w14:paraId="60873BFD" w14:textId="77777777" w:rsidR="00AB35AF" w:rsidRPr="00B42BA0" w:rsidRDefault="00AB35AF" w:rsidP="002B753C">
            <w:pPr>
              <w:ind w:left="142"/>
              <w:jc w:val="center"/>
              <w:rPr>
                <w:b/>
                <w:sz w:val="22"/>
                <w:szCs w:val="22"/>
                <w:lang w:val="ru-RU"/>
              </w:rPr>
            </w:pPr>
            <w:r w:rsidRPr="00B42BA0">
              <w:rPr>
                <w:b/>
                <w:sz w:val="22"/>
                <w:szCs w:val="22"/>
                <w:lang w:val="ru-RU"/>
              </w:rPr>
              <w:lastRenderedPageBreak/>
              <w:t>№ п/п</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153107" w14:textId="4C7BE7F1" w:rsidR="00AB35AF" w:rsidRPr="00B42BA0" w:rsidRDefault="00AB35AF" w:rsidP="00AB35AF">
            <w:pPr>
              <w:ind w:left="142"/>
              <w:jc w:val="center"/>
              <w:rPr>
                <w:b/>
                <w:sz w:val="20"/>
                <w:szCs w:val="20"/>
                <w:lang w:val="ru-RU"/>
              </w:rPr>
            </w:pPr>
            <w:r w:rsidRPr="00B42BA0">
              <w:rPr>
                <w:b/>
                <w:sz w:val="20"/>
                <w:szCs w:val="20"/>
                <w:lang w:val="ru-RU"/>
              </w:rPr>
              <w:t>Наименование оборудования или товара</w:t>
            </w:r>
          </w:p>
        </w:tc>
        <w:tc>
          <w:tcPr>
            <w:tcW w:w="3827" w:type="dxa"/>
            <w:tcBorders>
              <w:top w:val="single" w:sz="4" w:space="0" w:color="auto"/>
              <w:left w:val="single" w:sz="4" w:space="0" w:color="auto"/>
              <w:bottom w:val="single" w:sz="4" w:space="0" w:color="auto"/>
              <w:right w:val="single" w:sz="4" w:space="0" w:color="auto"/>
            </w:tcBorders>
            <w:vAlign w:val="center"/>
          </w:tcPr>
          <w:p w14:paraId="2B06A466" w14:textId="60EA1350" w:rsidR="00AB35AF" w:rsidRPr="00B42BA0" w:rsidRDefault="00AB35AF" w:rsidP="00AB35AF">
            <w:pPr>
              <w:ind w:left="142"/>
              <w:jc w:val="center"/>
              <w:rPr>
                <w:b/>
                <w:sz w:val="20"/>
                <w:szCs w:val="20"/>
                <w:lang w:val="ru-RU"/>
              </w:rPr>
            </w:pPr>
            <w:r w:rsidRPr="00B42BA0">
              <w:rPr>
                <w:b/>
                <w:sz w:val="20"/>
                <w:szCs w:val="20"/>
                <w:lang w:val="ru-RU"/>
              </w:rPr>
              <w:t xml:space="preserve">Технические спецификации </w:t>
            </w:r>
          </w:p>
        </w:tc>
        <w:tc>
          <w:tcPr>
            <w:tcW w:w="2268" w:type="dxa"/>
            <w:tcBorders>
              <w:top w:val="single" w:sz="4" w:space="0" w:color="auto"/>
              <w:left w:val="single" w:sz="4" w:space="0" w:color="auto"/>
              <w:bottom w:val="single" w:sz="4" w:space="0" w:color="auto"/>
              <w:right w:val="single" w:sz="4" w:space="0" w:color="auto"/>
            </w:tcBorders>
            <w:vAlign w:val="center"/>
          </w:tcPr>
          <w:p w14:paraId="0F006A07" w14:textId="0EF3DAD4" w:rsidR="00AB35AF" w:rsidRPr="00B42BA0" w:rsidRDefault="00AB35AF" w:rsidP="00AB35AF">
            <w:pPr>
              <w:ind w:left="142"/>
              <w:jc w:val="center"/>
              <w:rPr>
                <w:b/>
                <w:sz w:val="20"/>
                <w:szCs w:val="20"/>
                <w:lang w:val="ru-RU"/>
              </w:rPr>
            </w:pPr>
            <w:r w:rsidRPr="00B42BA0">
              <w:rPr>
                <w:b/>
                <w:sz w:val="20"/>
                <w:szCs w:val="20"/>
                <w:lang w:val="ru-RU"/>
              </w:rPr>
              <w:t>фото</w:t>
            </w:r>
          </w:p>
        </w:tc>
        <w:tc>
          <w:tcPr>
            <w:tcW w:w="2126" w:type="dxa"/>
            <w:tcBorders>
              <w:top w:val="single" w:sz="4" w:space="0" w:color="auto"/>
              <w:left w:val="single" w:sz="4" w:space="0" w:color="auto"/>
              <w:bottom w:val="single" w:sz="4" w:space="0" w:color="auto"/>
              <w:right w:val="single" w:sz="4" w:space="0" w:color="auto"/>
            </w:tcBorders>
            <w:vAlign w:val="center"/>
          </w:tcPr>
          <w:p w14:paraId="0785D3EB" w14:textId="77777777" w:rsidR="00AB35AF" w:rsidRPr="00B42BA0" w:rsidRDefault="00AB35AF" w:rsidP="00AB35AF">
            <w:pPr>
              <w:jc w:val="center"/>
              <w:rPr>
                <w:rFonts w:eastAsia="Batang"/>
                <w:b/>
                <w:sz w:val="20"/>
                <w:szCs w:val="20"/>
                <w:lang w:val="ru-RU"/>
              </w:rPr>
            </w:pPr>
            <w:r w:rsidRPr="00B42BA0">
              <w:rPr>
                <w:rFonts w:eastAsia="Batang"/>
                <w:b/>
                <w:sz w:val="20"/>
                <w:szCs w:val="20"/>
                <w:lang w:val="ru-RU"/>
              </w:rPr>
              <w:t>Соответствие</w:t>
            </w:r>
          </w:p>
          <w:p w14:paraId="781BD27E" w14:textId="341FA029" w:rsidR="00AB35AF" w:rsidRPr="00B42BA0" w:rsidRDefault="00AB35AF" w:rsidP="00AB35AF">
            <w:pPr>
              <w:ind w:left="142"/>
              <w:jc w:val="center"/>
              <w:rPr>
                <w:b/>
                <w:sz w:val="20"/>
                <w:szCs w:val="20"/>
                <w:lang w:val="ru-RU"/>
              </w:rPr>
            </w:pPr>
            <w:r w:rsidRPr="00B42BA0">
              <w:rPr>
                <w:rFonts w:eastAsia="Batang"/>
                <w:b/>
                <w:sz w:val="20"/>
                <w:szCs w:val="20"/>
                <w:lang w:val="ru-RU"/>
              </w:rPr>
              <w:t>(заполняется Поставщиком)</w:t>
            </w:r>
          </w:p>
        </w:tc>
      </w:tr>
      <w:tr w:rsidR="00AB35AF" w:rsidRPr="00B42BA0" w14:paraId="37E45C72" w14:textId="75DE387A"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2EE0DEC" w14:textId="42F23DB9" w:rsidR="00AB35AF" w:rsidRPr="00B42BA0" w:rsidRDefault="0015725F" w:rsidP="002B753C">
            <w:pPr>
              <w:jc w:val="center"/>
              <w:rPr>
                <w:sz w:val="22"/>
                <w:szCs w:val="22"/>
                <w:lang w:val="ru-RU"/>
              </w:rPr>
            </w:pPr>
            <w:r w:rsidRPr="00B42BA0">
              <w:rPr>
                <w:sz w:val="22"/>
                <w:szCs w:val="22"/>
                <w:lang w:val="ru-RU"/>
              </w:rPr>
              <w:t>1</w:t>
            </w:r>
          </w:p>
        </w:tc>
        <w:tc>
          <w:tcPr>
            <w:tcW w:w="2127" w:type="dxa"/>
            <w:tcBorders>
              <w:top w:val="single" w:sz="4" w:space="0" w:color="auto"/>
              <w:left w:val="single" w:sz="4" w:space="0" w:color="auto"/>
              <w:bottom w:val="single" w:sz="4" w:space="0" w:color="auto"/>
              <w:right w:val="single" w:sz="4" w:space="0" w:color="auto"/>
            </w:tcBorders>
          </w:tcPr>
          <w:p w14:paraId="319909D3" w14:textId="10A50DEE" w:rsidR="00AB35AF" w:rsidRPr="00B42BA0" w:rsidRDefault="00AB35AF" w:rsidP="00AB35AF">
            <w:pPr>
              <w:rPr>
                <w:b/>
                <w:sz w:val="20"/>
                <w:szCs w:val="20"/>
                <w:lang w:val="ru-RU"/>
              </w:rPr>
            </w:pPr>
            <w:r w:rsidRPr="00B42BA0">
              <w:rPr>
                <w:b/>
                <w:color w:val="222222"/>
                <w:sz w:val="20"/>
                <w:szCs w:val="20"/>
                <w:lang w:val="ru-RU"/>
              </w:rPr>
              <w:t>Фитнес мяч с массажной поверхностью</w:t>
            </w:r>
          </w:p>
        </w:tc>
        <w:tc>
          <w:tcPr>
            <w:tcW w:w="3827" w:type="dxa"/>
            <w:tcBorders>
              <w:top w:val="single" w:sz="4" w:space="0" w:color="auto"/>
              <w:left w:val="single" w:sz="4" w:space="0" w:color="auto"/>
              <w:bottom w:val="single" w:sz="4" w:space="0" w:color="auto"/>
              <w:right w:val="single" w:sz="4" w:space="0" w:color="auto"/>
            </w:tcBorders>
          </w:tcPr>
          <w:p w14:paraId="571ABD7E" w14:textId="27142972" w:rsidR="00AB35AF" w:rsidRPr="00B42BA0" w:rsidRDefault="00AB35AF" w:rsidP="00AB35AF">
            <w:pPr>
              <w:shd w:val="clear" w:color="auto" w:fill="FFFFFF"/>
              <w:rPr>
                <w:color w:val="363636"/>
                <w:lang w:val="ru-RU" w:eastAsia="ru-RU"/>
              </w:rPr>
            </w:pPr>
            <w:r w:rsidRPr="00B42BA0">
              <w:rPr>
                <w:b/>
                <w:bCs/>
                <w:sz w:val="20"/>
                <w:szCs w:val="20"/>
                <w:lang w:val="ru-RU"/>
              </w:rPr>
              <w:t>Фитнес мяч с массажной поверхностью</w:t>
            </w:r>
            <w:r w:rsidRPr="00B42BA0">
              <w:rPr>
                <w:sz w:val="20"/>
                <w:szCs w:val="20"/>
                <w:lang w:val="ru-RU"/>
              </w:rPr>
              <w:br/>
              <w:t>Нагрузка max- 500кг.</w:t>
            </w:r>
            <w:r w:rsidRPr="00B42BA0">
              <w:rPr>
                <w:sz w:val="20"/>
                <w:szCs w:val="20"/>
                <w:lang w:val="ru-RU"/>
              </w:rPr>
              <w:br/>
              <w:t>Комплектация: мяч, насос.</w:t>
            </w:r>
            <w:r w:rsidRPr="00B42BA0">
              <w:rPr>
                <w:sz w:val="20"/>
                <w:szCs w:val="20"/>
                <w:lang w:val="ru-RU"/>
              </w:rPr>
              <w:br/>
              <w:t>Диаметр-85см на рост до 175 см</w:t>
            </w:r>
            <w:r w:rsidRPr="00B42BA0">
              <w:rPr>
                <w:sz w:val="20"/>
                <w:szCs w:val="20"/>
                <w:lang w:val="ru-RU"/>
              </w:rPr>
              <w:br/>
              <w:t xml:space="preserve">цвет по согласованию с заказчиком </w:t>
            </w:r>
          </w:p>
        </w:tc>
        <w:tc>
          <w:tcPr>
            <w:tcW w:w="2268" w:type="dxa"/>
            <w:tcBorders>
              <w:top w:val="single" w:sz="4" w:space="0" w:color="auto"/>
              <w:left w:val="single" w:sz="4" w:space="0" w:color="auto"/>
              <w:bottom w:val="single" w:sz="4" w:space="0" w:color="auto"/>
              <w:right w:val="single" w:sz="4" w:space="0" w:color="auto"/>
            </w:tcBorders>
          </w:tcPr>
          <w:p w14:paraId="55B6A78F" w14:textId="0C746AD9" w:rsidR="00AB35AF" w:rsidRPr="00B42BA0" w:rsidRDefault="00AB35AF" w:rsidP="00AB35AF">
            <w:pPr>
              <w:shd w:val="clear" w:color="auto" w:fill="FFFFFF"/>
              <w:spacing w:line="283" w:lineRule="atLeast"/>
              <w:rPr>
                <w:color w:val="363636"/>
                <w:lang w:val="ru-RU" w:eastAsia="ru-RU"/>
              </w:rPr>
            </w:pPr>
            <w:r w:rsidRPr="00B42BA0">
              <w:rPr>
                <w:noProof/>
                <w:lang w:val="ru-RU" w:eastAsia="ru-RU"/>
              </w:rPr>
              <w:t xml:space="preserve">   </w:t>
            </w:r>
            <w:r w:rsidRPr="00B42BA0">
              <w:rPr>
                <w:noProof/>
                <w:lang w:val="ru-RU" w:eastAsia="ru-RU"/>
              </w:rPr>
              <w:drawing>
                <wp:inline distT="0" distB="0" distL="0" distR="0" wp14:anchorId="67F0507F" wp14:editId="65E08B3E">
                  <wp:extent cx="1167670" cy="702733"/>
                  <wp:effectExtent l="0" t="0" r="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4069" cy="730657"/>
                          </a:xfrm>
                          <a:prstGeom prst="rect">
                            <a:avLst/>
                          </a:prstGeom>
                          <a:noFill/>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92989F8"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6DE9EAA7" w14:textId="36A0377E"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EBB5ACE" w14:textId="6236B6F3" w:rsidR="00AB35AF" w:rsidRPr="00B42BA0" w:rsidRDefault="0015725F" w:rsidP="002B753C">
            <w:pPr>
              <w:ind w:left="-426" w:firstLine="426"/>
              <w:jc w:val="center"/>
              <w:rPr>
                <w:sz w:val="22"/>
                <w:szCs w:val="22"/>
                <w:lang w:val="ru-RU"/>
              </w:rPr>
            </w:pPr>
            <w:r w:rsidRPr="00B42BA0">
              <w:rPr>
                <w:sz w:val="22"/>
                <w:szCs w:val="22"/>
                <w:lang w:val="ru-RU"/>
              </w:rPr>
              <w:t>2</w:t>
            </w:r>
          </w:p>
        </w:tc>
        <w:tc>
          <w:tcPr>
            <w:tcW w:w="2127" w:type="dxa"/>
            <w:tcBorders>
              <w:top w:val="single" w:sz="4" w:space="0" w:color="auto"/>
              <w:left w:val="single" w:sz="4" w:space="0" w:color="auto"/>
              <w:bottom w:val="single" w:sz="4" w:space="0" w:color="auto"/>
              <w:right w:val="single" w:sz="4" w:space="0" w:color="auto"/>
            </w:tcBorders>
          </w:tcPr>
          <w:p w14:paraId="04975F11" w14:textId="0C89EA4F" w:rsidR="00AB35AF" w:rsidRPr="00B42BA0" w:rsidRDefault="00AB35AF" w:rsidP="00AB35AF">
            <w:pPr>
              <w:rPr>
                <w:b/>
                <w:sz w:val="20"/>
                <w:szCs w:val="20"/>
                <w:lang w:val="ru-RU"/>
              </w:rPr>
            </w:pPr>
            <w:r w:rsidRPr="00B42BA0">
              <w:rPr>
                <w:b/>
                <w:color w:val="000000"/>
                <w:sz w:val="20"/>
                <w:szCs w:val="20"/>
                <w:lang w:val="ru-RU"/>
              </w:rPr>
              <w:t>Тренажер для бедер и ягодиц “Бабочка”.</w:t>
            </w:r>
          </w:p>
        </w:tc>
        <w:tc>
          <w:tcPr>
            <w:tcW w:w="3827" w:type="dxa"/>
            <w:tcBorders>
              <w:top w:val="single" w:sz="4" w:space="0" w:color="auto"/>
              <w:left w:val="single" w:sz="4" w:space="0" w:color="auto"/>
              <w:bottom w:val="single" w:sz="4" w:space="0" w:color="auto"/>
              <w:right w:val="single" w:sz="4" w:space="0" w:color="auto"/>
            </w:tcBorders>
          </w:tcPr>
          <w:p w14:paraId="3E26B491" w14:textId="21EE9060" w:rsidR="00AB35AF" w:rsidRPr="00B42BA0" w:rsidRDefault="00AB35AF" w:rsidP="00AB35AF">
            <w:pPr>
              <w:shd w:val="clear" w:color="auto" w:fill="FFFFFF"/>
              <w:rPr>
                <w:color w:val="363636"/>
                <w:lang w:val="ru-RU" w:eastAsia="ru-RU"/>
              </w:rPr>
            </w:pPr>
            <w:r w:rsidRPr="00B42BA0">
              <w:rPr>
                <w:b/>
                <w:bCs/>
                <w:color w:val="000000"/>
                <w:sz w:val="20"/>
                <w:szCs w:val="20"/>
                <w:lang w:val="ru-RU"/>
              </w:rPr>
              <w:t>Тренажер для бедер и ягодиц “Бабочка”</w:t>
            </w:r>
            <w:r w:rsidRPr="00B42BA0">
              <w:rPr>
                <w:color w:val="000000"/>
                <w:sz w:val="20"/>
                <w:szCs w:val="20"/>
                <w:lang w:val="ru-RU"/>
              </w:rPr>
              <w:t>.</w:t>
            </w:r>
            <w:r w:rsidRPr="00B42BA0">
              <w:rPr>
                <w:color w:val="000000"/>
                <w:sz w:val="20"/>
                <w:szCs w:val="20"/>
                <w:lang w:val="ru-RU"/>
              </w:rPr>
              <w:br/>
              <w:t>Конструкция представляет собой две полукруглые рукоятки, раздвинутые в разные стороны, и «головку» с пружиной;</w:t>
            </w:r>
            <w:r w:rsidRPr="00B42BA0">
              <w:rPr>
                <w:color w:val="000000"/>
                <w:sz w:val="20"/>
                <w:szCs w:val="20"/>
                <w:lang w:val="ru-RU"/>
              </w:rPr>
              <w:br/>
              <w:t>- Материал: металл/пластик</w:t>
            </w:r>
            <w:r w:rsidRPr="00B42BA0">
              <w:rPr>
                <w:color w:val="000000"/>
                <w:sz w:val="20"/>
                <w:szCs w:val="20"/>
                <w:lang w:val="ru-RU"/>
              </w:rPr>
              <w:br/>
              <w:t>Размер:33x12см</w:t>
            </w:r>
          </w:p>
        </w:tc>
        <w:tc>
          <w:tcPr>
            <w:tcW w:w="2268" w:type="dxa"/>
            <w:tcBorders>
              <w:top w:val="single" w:sz="4" w:space="0" w:color="auto"/>
              <w:left w:val="single" w:sz="4" w:space="0" w:color="auto"/>
              <w:bottom w:val="single" w:sz="4" w:space="0" w:color="auto"/>
              <w:right w:val="single" w:sz="4" w:space="0" w:color="auto"/>
            </w:tcBorders>
          </w:tcPr>
          <w:p w14:paraId="72737B2F" w14:textId="77777777" w:rsidR="00AB35AF" w:rsidRPr="00B42BA0" w:rsidRDefault="00AB35AF" w:rsidP="00AB35AF">
            <w:pPr>
              <w:shd w:val="clear" w:color="auto" w:fill="FFFFFF"/>
              <w:spacing w:line="283" w:lineRule="atLeast"/>
              <w:rPr>
                <w:noProof/>
                <w:lang w:val="ru-RU" w:eastAsia="ru-RU"/>
              </w:rPr>
            </w:pPr>
          </w:p>
          <w:p w14:paraId="02BDE59E" w14:textId="797401BC" w:rsidR="00AB35AF" w:rsidRPr="00B42BA0" w:rsidRDefault="00AB35AF"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4274E68C" wp14:editId="19BD6240">
                  <wp:extent cx="1234440" cy="825532"/>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647" cy="834364"/>
                          </a:xfrm>
                          <a:prstGeom prst="rect">
                            <a:avLst/>
                          </a:prstGeom>
                          <a:noFill/>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B7DA322"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55E01517" w14:textId="7A14629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1DBE98D" w14:textId="681572D3" w:rsidR="00AB35AF" w:rsidRPr="00B42BA0" w:rsidRDefault="0015725F" w:rsidP="002B753C">
            <w:pPr>
              <w:jc w:val="center"/>
              <w:rPr>
                <w:sz w:val="22"/>
                <w:szCs w:val="22"/>
                <w:lang w:val="ru-RU"/>
              </w:rPr>
            </w:pPr>
            <w:r w:rsidRPr="00B42BA0">
              <w:rPr>
                <w:sz w:val="22"/>
                <w:szCs w:val="22"/>
                <w:lang w:val="ru-RU"/>
              </w:rPr>
              <w:t>3</w:t>
            </w:r>
          </w:p>
        </w:tc>
        <w:tc>
          <w:tcPr>
            <w:tcW w:w="2127" w:type="dxa"/>
            <w:tcBorders>
              <w:top w:val="single" w:sz="4" w:space="0" w:color="auto"/>
              <w:left w:val="single" w:sz="4" w:space="0" w:color="auto"/>
              <w:bottom w:val="single" w:sz="4" w:space="0" w:color="auto"/>
              <w:right w:val="single" w:sz="4" w:space="0" w:color="auto"/>
            </w:tcBorders>
          </w:tcPr>
          <w:p w14:paraId="2C9B9AD1" w14:textId="2D97FF16" w:rsidR="00AB35AF" w:rsidRPr="00B42BA0" w:rsidRDefault="00AB35AF" w:rsidP="00AB35AF">
            <w:pPr>
              <w:rPr>
                <w:b/>
                <w:sz w:val="20"/>
                <w:szCs w:val="20"/>
                <w:lang w:val="ru-RU"/>
              </w:rPr>
            </w:pPr>
            <w:r w:rsidRPr="00B42BA0">
              <w:rPr>
                <w:b/>
                <w:color w:val="000000"/>
                <w:sz w:val="20"/>
                <w:szCs w:val="20"/>
                <w:lang w:val="ru-RU"/>
              </w:rPr>
              <w:t>Степпер тренажер для ног</w:t>
            </w:r>
          </w:p>
        </w:tc>
        <w:tc>
          <w:tcPr>
            <w:tcW w:w="3827" w:type="dxa"/>
            <w:tcBorders>
              <w:top w:val="single" w:sz="4" w:space="0" w:color="auto"/>
              <w:left w:val="single" w:sz="4" w:space="0" w:color="auto"/>
              <w:bottom w:val="single" w:sz="4" w:space="0" w:color="auto"/>
              <w:right w:val="single" w:sz="4" w:space="0" w:color="auto"/>
            </w:tcBorders>
          </w:tcPr>
          <w:p w14:paraId="688F2089" w14:textId="61C7CA01" w:rsidR="00AB35AF" w:rsidRPr="00B42BA0" w:rsidRDefault="00AB35AF" w:rsidP="00AB35AF">
            <w:pPr>
              <w:shd w:val="clear" w:color="auto" w:fill="FFFFFF"/>
              <w:rPr>
                <w:color w:val="363636"/>
                <w:lang w:val="ru-RU" w:eastAsia="ru-RU"/>
              </w:rPr>
            </w:pPr>
            <w:r w:rsidRPr="00B42BA0">
              <w:rPr>
                <w:b/>
                <w:bCs/>
                <w:color w:val="000000"/>
                <w:sz w:val="20"/>
                <w:szCs w:val="20"/>
                <w:lang w:val="ru-RU"/>
              </w:rPr>
              <w:t>Степпер тренажер для ног</w:t>
            </w:r>
            <w:r w:rsidRPr="00B42BA0">
              <w:rPr>
                <w:color w:val="000000"/>
                <w:sz w:val="20"/>
                <w:szCs w:val="20"/>
                <w:lang w:val="ru-RU"/>
              </w:rPr>
              <w:br/>
              <w:t xml:space="preserve">Вес тренажера 8кг, </w:t>
            </w:r>
            <w:r w:rsidRPr="00B42BA0">
              <w:rPr>
                <w:color w:val="000000"/>
                <w:sz w:val="20"/>
                <w:szCs w:val="20"/>
                <w:lang w:val="ru-RU"/>
              </w:rPr>
              <w:br/>
              <w:t xml:space="preserve">Макс. вес пользователя-100кг, Дисплей- есть, Регулировка нагрузки -есть, </w:t>
            </w:r>
            <w:r w:rsidRPr="00B42BA0">
              <w:rPr>
                <w:color w:val="000000"/>
                <w:sz w:val="20"/>
                <w:szCs w:val="20"/>
                <w:lang w:val="ru-RU"/>
              </w:rPr>
              <w:br/>
              <w:t>В комплекте - эспандеры для рук Коврик,</w:t>
            </w:r>
            <w:r w:rsidRPr="00B42BA0">
              <w:rPr>
                <w:color w:val="000000"/>
                <w:sz w:val="20"/>
                <w:szCs w:val="20"/>
                <w:lang w:val="ru-RU"/>
              </w:rPr>
              <w:br/>
              <w:t>Гарантия -1 год.</w:t>
            </w:r>
          </w:p>
        </w:tc>
        <w:tc>
          <w:tcPr>
            <w:tcW w:w="2268" w:type="dxa"/>
            <w:tcBorders>
              <w:top w:val="single" w:sz="4" w:space="0" w:color="auto"/>
              <w:left w:val="single" w:sz="4" w:space="0" w:color="auto"/>
              <w:bottom w:val="single" w:sz="4" w:space="0" w:color="auto"/>
              <w:right w:val="single" w:sz="4" w:space="0" w:color="auto"/>
            </w:tcBorders>
          </w:tcPr>
          <w:p w14:paraId="7B50A813" w14:textId="7AAABEEE" w:rsidR="00AB35AF" w:rsidRPr="00B42BA0" w:rsidRDefault="00AB35AF"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036BB949" wp14:editId="56AFCCB5">
                  <wp:extent cx="1318260" cy="9296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4012" cy="95485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B1655A0"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39B61EFF" w14:textId="15A69A5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095EDB9" w14:textId="19E2EDBC" w:rsidR="00AB35AF" w:rsidRPr="00B42BA0" w:rsidRDefault="0015725F" w:rsidP="002B753C">
            <w:pPr>
              <w:jc w:val="center"/>
              <w:rPr>
                <w:sz w:val="22"/>
                <w:szCs w:val="22"/>
                <w:lang w:val="ru-RU"/>
              </w:rPr>
            </w:pPr>
            <w:r w:rsidRPr="00B42BA0">
              <w:rPr>
                <w:sz w:val="22"/>
                <w:szCs w:val="22"/>
                <w:lang w:val="ru-RU"/>
              </w:rPr>
              <w:t>4</w:t>
            </w:r>
          </w:p>
        </w:tc>
        <w:tc>
          <w:tcPr>
            <w:tcW w:w="2127" w:type="dxa"/>
            <w:tcBorders>
              <w:top w:val="single" w:sz="4" w:space="0" w:color="auto"/>
              <w:left w:val="single" w:sz="4" w:space="0" w:color="auto"/>
              <w:bottom w:val="single" w:sz="4" w:space="0" w:color="auto"/>
              <w:right w:val="single" w:sz="4" w:space="0" w:color="auto"/>
            </w:tcBorders>
          </w:tcPr>
          <w:p w14:paraId="62CD87EE" w14:textId="0019696E" w:rsidR="00AB35AF" w:rsidRPr="00B42BA0" w:rsidRDefault="00AB35AF" w:rsidP="00AB35AF">
            <w:pPr>
              <w:rPr>
                <w:b/>
                <w:sz w:val="20"/>
                <w:szCs w:val="20"/>
                <w:lang w:val="ru-RU"/>
              </w:rPr>
            </w:pPr>
            <w:r w:rsidRPr="00B42BA0">
              <w:rPr>
                <w:b/>
                <w:color w:val="000000"/>
                <w:sz w:val="20"/>
                <w:szCs w:val="20"/>
                <w:lang w:val="ru-RU"/>
              </w:rPr>
              <w:t>Напольные   весы 180 кг</w:t>
            </w:r>
          </w:p>
        </w:tc>
        <w:tc>
          <w:tcPr>
            <w:tcW w:w="3827" w:type="dxa"/>
            <w:tcBorders>
              <w:top w:val="single" w:sz="4" w:space="0" w:color="auto"/>
              <w:left w:val="single" w:sz="4" w:space="0" w:color="auto"/>
              <w:bottom w:val="single" w:sz="4" w:space="0" w:color="auto"/>
              <w:right w:val="single" w:sz="4" w:space="0" w:color="auto"/>
            </w:tcBorders>
          </w:tcPr>
          <w:p w14:paraId="01E4985F" w14:textId="69EE514A" w:rsidR="00AB35AF" w:rsidRPr="00B42BA0" w:rsidRDefault="00AB35AF" w:rsidP="00AB35AF">
            <w:pPr>
              <w:shd w:val="clear" w:color="auto" w:fill="FFFFFF"/>
              <w:rPr>
                <w:color w:val="363636"/>
                <w:lang w:val="ru-RU" w:eastAsia="ru-RU"/>
              </w:rPr>
            </w:pPr>
            <w:r w:rsidRPr="00B42BA0">
              <w:rPr>
                <w:b/>
                <w:bCs/>
                <w:color w:val="000000"/>
                <w:sz w:val="20"/>
                <w:szCs w:val="20"/>
                <w:lang w:val="ru-RU"/>
              </w:rPr>
              <w:t>Напольные   весы 180 кг</w:t>
            </w:r>
            <w:r w:rsidRPr="00B42BA0">
              <w:rPr>
                <w:color w:val="000000"/>
                <w:sz w:val="20"/>
                <w:szCs w:val="20"/>
                <w:lang w:val="ru-RU"/>
              </w:rPr>
              <w:br/>
              <w:t xml:space="preserve">Электронные, умные весы, Диапазон взвешивания -180кг, </w:t>
            </w:r>
            <w:r w:rsidRPr="00B42BA0">
              <w:rPr>
                <w:color w:val="000000"/>
                <w:sz w:val="20"/>
                <w:szCs w:val="20"/>
                <w:lang w:val="ru-RU"/>
              </w:rPr>
              <w:br/>
              <w:t>Размер: 280×280×24.5 мм, Материал корпуса - закаленное стекло + инженерный пластик</w:t>
            </w:r>
          </w:p>
        </w:tc>
        <w:tc>
          <w:tcPr>
            <w:tcW w:w="2268" w:type="dxa"/>
            <w:tcBorders>
              <w:top w:val="single" w:sz="4" w:space="0" w:color="auto"/>
              <w:left w:val="single" w:sz="4" w:space="0" w:color="auto"/>
              <w:bottom w:val="single" w:sz="4" w:space="0" w:color="auto"/>
              <w:right w:val="single" w:sz="4" w:space="0" w:color="auto"/>
            </w:tcBorders>
          </w:tcPr>
          <w:p w14:paraId="4EBC80DA" w14:textId="6219241D" w:rsidR="00AB35AF" w:rsidRPr="00B42BA0" w:rsidRDefault="00AB35AF"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798B6205" wp14:editId="733C52D3">
                  <wp:extent cx="1234091" cy="990600"/>
                  <wp:effectExtent l="0" t="0" r="444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8192" cy="1017973"/>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37AD617"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614DC767" w14:textId="60E4F5E2"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ACFF61B" w14:textId="31C6FA0C" w:rsidR="00AB35AF" w:rsidRPr="00B42BA0" w:rsidRDefault="0015725F" w:rsidP="002B753C">
            <w:pPr>
              <w:jc w:val="center"/>
              <w:rPr>
                <w:sz w:val="22"/>
                <w:szCs w:val="22"/>
                <w:lang w:val="ru-RU"/>
              </w:rPr>
            </w:pPr>
            <w:r w:rsidRPr="00B42BA0">
              <w:rPr>
                <w:sz w:val="22"/>
                <w:szCs w:val="22"/>
                <w:lang w:val="ru-RU"/>
              </w:rPr>
              <w:t>5</w:t>
            </w:r>
          </w:p>
        </w:tc>
        <w:tc>
          <w:tcPr>
            <w:tcW w:w="2127" w:type="dxa"/>
            <w:tcBorders>
              <w:top w:val="single" w:sz="4" w:space="0" w:color="auto"/>
              <w:left w:val="single" w:sz="4" w:space="0" w:color="auto"/>
              <w:bottom w:val="single" w:sz="4" w:space="0" w:color="auto"/>
              <w:right w:val="single" w:sz="4" w:space="0" w:color="auto"/>
            </w:tcBorders>
          </w:tcPr>
          <w:p w14:paraId="37212FA5" w14:textId="0E4E370B" w:rsidR="00AB35AF" w:rsidRPr="00B42BA0" w:rsidRDefault="00AB35AF" w:rsidP="00AB35AF">
            <w:pPr>
              <w:rPr>
                <w:b/>
                <w:sz w:val="20"/>
                <w:szCs w:val="20"/>
                <w:lang w:val="ru-RU"/>
              </w:rPr>
            </w:pPr>
            <w:r w:rsidRPr="00B42BA0">
              <w:rPr>
                <w:b/>
                <w:color w:val="000000"/>
                <w:sz w:val="20"/>
                <w:szCs w:val="20"/>
                <w:lang w:val="ru-RU"/>
              </w:rPr>
              <w:t>Массажер с шейным зажимом. Ручной массажер для шеи, плеч.</w:t>
            </w:r>
          </w:p>
        </w:tc>
        <w:tc>
          <w:tcPr>
            <w:tcW w:w="3827" w:type="dxa"/>
            <w:tcBorders>
              <w:top w:val="single" w:sz="4" w:space="0" w:color="auto"/>
              <w:left w:val="single" w:sz="4" w:space="0" w:color="auto"/>
              <w:bottom w:val="single" w:sz="4" w:space="0" w:color="auto"/>
              <w:right w:val="single" w:sz="4" w:space="0" w:color="auto"/>
            </w:tcBorders>
          </w:tcPr>
          <w:p w14:paraId="0F2D8B83" w14:textId="64DA3DFF" w:rsidR="00AB35AF" w:rsidRPr="00B42BA0" w:rsidRDefault="00AB35AF" w:rsidP="00AB35AF">
            <w:pPr>
              <w:shd w:val="clear" w:color="auto" w:fill="FFFFFF"/>
              <w:rPr>
                <w:color w:val="363636"/>
                <w:lang w:val="ru-RU" w:eastAsia="ru-RU"/>
              </w:rPr>
            </w:pPr>
            <w:r w:rsidRPr="00B42BA0">
              <w:rPr>
                <w:color w:val="000000"/>
                <w:sz w:val="20"/>
                <w:szCs w:val="20"/>
                <w:lang w:val="ru-RU"/>
              </w:rPr>
              <w:t>Ручной массажер, Материал: ПП+ТПР</w:t>
            </w:r>
            <w:r w:rsidRPr="00B42BA0">
              <w:rPr>
                <w:color w:val="000000"/>
                <w:sz w:val="20"/>
                <w:szCs w:val="20"/>
                <w:lang w:val="ru-RU"/>
              </w:rPr>
              <w:br/>
              <w:t>Размер: 33х17 см. Применимые части: шея, плечи, талия, ноги, подошвы.</w:t>
            </w:r>
            <w:r w:rsidRPr="00B42BA0">
              <w:rPr>
                <w:color w:val="000000"/>
                <w:sz w:val="20"/>
                <w:szCs w:val="20"/>
                <w:lang w:val="ru-RU"/>
              </w:rPr>
              <w:br/>
              <w:t>Мягкая массажная головка, расположенная на задней части акупунктурных точек шеи, позволяет справиться с нажимающим массажем вперед и назад;</w:t>
            </w:r>
            <w:r w:rsidRPr="00B42BA0">
              <w:rPr>
                <w:color w:val="000000"/>
                <w:sz w:val="20"/>
                <w:szCs w:val="20"/>
                <w:lang w:val="ru-RU"/>
              </w:rPr>
              <w:br/>
              <w:t xml:space="preserve">Можно регулировать, вращая силу нажатия, чем массажные головки. </w:t>
            </w:r>
          </w:p>
        </w:tc>
        <w:tc>
          <w:tcPr>
            <w:tcW w:w="2268" w:type="dxa"/>
            <w:tcBorders>
              <w:top w:val="single" w:sz="4" w:space="0" w:color="auto"/>
              <w:left w:val="single" w:sz="4" w:space="0" w:color="auto"/>
              <w:bottom w:val="single" w:sz="4" w:space="0" w:color="auto"/>
              <w:right w:val="single" w:sz="4" w:space="0" w:color="auto"/>
            </w:tcBorders>
          </w:tcPr>
          <w:p w14:paraId="045BCBF6" w14:textId="0AE1EDF9" w:rsidR="00AB35AF" w:rsidRPr="00B42BA0" w:rsidRDefault="00AB35AF"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18731897" wp14:editId="12831600">
                  <wp:extent cx="1676400" cy="1447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9095" cy="1493309"/>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AB9D111"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23A31A4B" w14:textId="42C23049" w:rsidTr="0015725F">
        <w:trPr>
          <w:trHeight w:val="3208"/>
        </w:trPr>
        <w:tc>
          <w:tcPr>
            <w:tcW w:w="675" w:type="dxa"/>
            <w:tcBorders>
              <w:top w:val="single" w:sz="4" w:space="0" w:color="auto"/>
              <w:left w:val="single" w:sz="4" w:space="0" w:color="auto"/>
              <w:bottom w:val="single" w:sz="4" w:space="0" w:color="auto"/>
              <w:right w:val="single" w:sz="4" w:space="0" w:color="auto"/>
            </w:tcBorders>
            <w:vAlign w:val="center"/>
          </w:tcPr>
          <w:p w14:paraId="7FE797B3" w14:textId="39737367" w:rsidR="00AB35AF" w:rsidRPr="00B42BA0" w:rsidRDefault="0015725F" w:rsidP="002B753C">
            <w:pPr>
              <w:jc w:val="center"/>
              <w:rPr>
                <w:sz w:val="22"/>
                <w:szCs w:val="22"/>
                <w:lang w:val="ru-RU"/>
              </w:rPr>
            </w:pPr>
            <w:r w:rsidRPr="00B42BA0">
              <w:rPr>
                <w:sz w:val="22"/>
                <w:szCs w:val="22"/>
                <w:lang w:val="ru-RU"/>
              </w:rPr>
              <w:t>6</w:t>
            </w:r>
          </w:p>
        </w:tc>
        <w:tc>
          <w:tcPr>
            <w:tcW w:w="2127" w:type="dxa"/>
            <w:tcBorders>
              <w:top w:val="single" w:sz="4" w:space="0" w:color="auto"/>
              <w:left w:val="single" w:sz="4" w:space="0" w:color="auto"/>
              <w:bottom w:val="single" w:sz="4" w:space="0" w:color="auto"/>
              <w:right w:val="single" w:sz="4" w:space="0" w:color="auto"/>
            </w:tcBorders>
          </w:tcPr>
          <w:p w14:paraId="72B3B3B2" w14:textId="2EE2D56B" w:rsidR="00AB35AF" w:rsidRPr="00B42BA0" w:rsidRDefault="00AB35AF" w:rsidP="00AB35AF">
            <w:pPr>
              <w:rPr>
                <w:b/>
                <w:sz w:val="20"/>
                <w:szCs w:val="20"/>
                <w:lang w:val="ru-RU"/>
              </w:rPr>
            </w:pPr>
            <w:r w:rsidRPr="00B42BA0">
              <w:rPr>
                <w:b/>
                <w:color w:val="000000"/>
                <w:sz w:val="20"/>
                <w:szCs w:val="20"/>
                <w:lang w:val="ru-RU"/>
              </w:rPr>
              <w:t>Гимнастический    обруч</w:t>
            </w:r>
          </w:p>
        </w:tc>
        <w:tc>
          <w:tcPr>
            <w:tcW w:w="3827" w:type="dxa"/>
            <w:tcBorders>
              <w:top w:val="single" w:sz="4" w:space="0" w:color="auto"/>
              <w:left w:val="single" w:sz="4" w:space="0" w:color="auto"/>
              <w:bottom w:val="single" w:sz="4" w:space="0" w:color="auto"/>
              <w:right w:val="single" w:sz="4" w:space="0" w:color="auto"/>
            </w:tcBorders>
          </w:tcPr>
          <w:p w14:paraId="7301B5A9" w14:textId="4F222E0E" w:rsidR="00AB35AF" w:rsidRPr="00B42BA0" w:rsidRDefault="00AB35AF" w:rsidP="00AB35AF">
            <w:pPr>
              <w:shd w:val="clear" w:color="auto" w:fill="FFFFFF"/>
              <w:rPr>
                <w:color w:val="363636"/>
                <w:lang w:val="ru-RU" w:eastAsia="ru-RU"/>
              </w:rPr>
            </w:pPr>
            <w:r w:rsidRPr="00B42BA0">
              <w:rPr>
                <w:b/>
                <w:bCs/>
                <w:color w:val="000000"/>
                <w:sz w:val="20"/>
                <w:szCs w:val="20"/>
                <w:lang w:val="ru-RU"/>
              </w:rPr>
              <w:t>Гимнастический    обруч</w:t>
            </w:r>
            <w:r w:rsidRPr="00B42BA0">
              <w:rPr>
                <w:color w:val="000000"/>
                <w:sz w:val="20"/>
                <w:szCs w:val="20"/>
                <w:lang w:val="ru-RU"/>
              </w:rPr>
              <w:br/>
              <w:t>Вид: гимнастический с массажными насадками</w:t>
            </w:r>
            <w:r w:rsidRPr="00B42BA0">
              <w:rPr>
                <w:color w:val="000000"/>
                <w:sz w:val="20"/>
                <w:szCs w:val="20"/>
                <w:lang w:val="ru-RU"/>
              </w:rPr>
              <w:br/>
              <w:t>Тип: неразборный</w:t>
            </w:r>
            <w:r w:rsidRPr="00B42BA0">
              <w:rPr>
                <w:color w:val="000000"/>
                <w:sz w:val="20"/>
                <w:szCs w:val="20"/>
                <w:lang w:val="ru-RU"/>
              </w:rPr>
              <w:br/>
              <w:t>Диаметр: 900мм</w:t>
            </w:r>
            <w:r w:rsidRPr="00B42BA0">
              <w:rPr>
                <w:color w:val="000000"/>
                <w:sz w:val="20"/>
                <w:szCs w:val="20"/>
                <w:lang w:val="ru-RU"/>
              </w:rPr>
              <w:br/>
              <w:t>Толщина: 16мм</w:t>
            </w:r>
            <w:r w:rsidRPr="00B42BA0">
              <w:rPr>
                <w:color w:val="000000"/>
                <w:sz w:val="20"/>
                <w:szCs w:val="20"/>
                <w:lang w:val="ru-RU"/>
              </w:rPr>
              <w:br/>
              <w:t>Материал: обруч - сталь, насадки - полипропилен</w:t>
            </w:r>
            <w:r w:rsidRPr="00B42BA0">
              <w:rPr>
                <w:color w:val="000000"/>
                <w:sz w:val="20"/>
                <w:szCs w:val="20"/>
                <w:lang w:val="ru-RU"/>
              </w:rPr>
              <w:br/>
              <w:t>Покрытие: порошковая краска</w:t>
            </w:r>
            <w:r w:rsidRPr="00B42BA0">
              <w:rPr>
                <w:color w:val="000000"/>
                <w:sz w:val="20"/>
                <w:szCs w:val="20"/>
                <w:lang w:val="ru-RU"/>
              </w:rPr>
              <w:br/>
              <w:t>Наполнитель: нет</w:t>
            </w:r>
            <w:r w:rsidRPr="00B42BA0">
              <w:rPr>
                <w:color w:val="000000"/>
                <w:sz w:val="20"/>
                <w:szCs w:val="20"/>
                <w:lang w:val="ru-RU"/>
              </w:rPr>
              <w:br/>
              <w:t>Вес: 0,9кг</w:t>
            </w:r>
            <w:r w:rsidRPr="00B42BA0">
              <w:rPr>
                <w:color w:val="000000"/>
                <w:sz w:val="20"/>
                <w:szCs w:val="20"/>
                <w:lang w:val="ru-RU"/>
              </w:rPr>
              <w:br/>
              <w:t>В комплекте: 4 антицеллюлитные насадки</w:t>
            </w:r>
          </w:p>
        </w:tc>
        <w:tc>
          <w:tcPr>
            <w:tcW w:w="2268" w:type="dxa"/>
            <w:tcBorders>
              <w:top w:val="single" w:sz="4" w:space="0" w:color="auto"/>
              <w:left w:val="single" w:sz="4" w:space="0" w:color="auto"/>
              <w:bottom w:val="single" w:sz="4" w:space="0" w:color="auto"/>
              <w:right w:val="single" w:sz="4" w:space="0" w:color="auto"/>
            </w:tcBorders>
          </w:tcPr>
          <w:p w14:paraId="4B2CE59E" w14:textId="77777777" w:rsidR="00AB35AF" w:rsidRPr="00B42BA0" w:rsidRDefault="00AB35AF" w:rsidP="00AB35AF">
            <w:pPr>
              <w:shd w:val="clear" w:color="auto" w:fill="FFFFFF"/>
              <w:spacing w:line="283" w:lineRule="atLeast"/>
              <w:rPr>
                <w:noProof/>
                <w:lang w:val="ru-RU" w:eastAsia="ru-RU"/>
              </w:rPr>
            </w:pPr>
          </w:p>
          <w:p w14:paraId="3F885ED2" w14:textId="07EA863F" w:rsidR="00AB35AF" w:rsidRPr="00B42BA0" w:rsidRDefault="00AB35AF"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1826D377" wp14:editId="44201210">
                  <wp:extent cx="1250315" cy="1430867"/>
                  <wp:effectExtent l="0" t="0" r="698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2656" cy="1502211"/>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EC33AF6" w14:textId="5A83B304" w:rsidR="00AB35AF" w:rsidRPr="00B42BA0" w:rsidRDefault="00AB35AF" w:rsidP="00AB35AF">
            <w:pPr>
              <w:shd w:val="clear" w:color="auto" w:fill="FFFFFF"/>
              <w:spacing w:line="283" w:lineRule="atLeast"/>
              <w:rPr>
                <w:color w:val="363636"/>
                <w:lang w:val="ru-RU" w:eastAsia="ru-RU"/>
              </w:rPr>
            </w:pPr>
          </w:p>
        </w:tc>
      </w:tr>
      <w:tr w:rsidR="00AB35AF" w:rsidRPr="00B42BA0" w14:paraId="086DEEDC" w14:textId="6D21274B"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3347980" w14:textId="1D1F167A" w:rsidR="00AB35AF" w:rsidRPr="00B42BA0" w:rsidRDefault="0015725F" w:rsidP="002B753C">
            <w:pPr>
              <w:jc w:val="center"/>
              <w:rPr>
                <w:sz w:val="22"/>
                <w:szCs w:val="22"/>
                <w:lang w:val="ru-RU"/>
              </w:rPr>
            </w:pPr>
            <w:r w:rsidRPr="00B42BA0">
              <w:rPr>
                <w:sz w:val="22"/>
                <w:szCs w:val="22"/>
                <w:lang w:val="ru-RU"/>
              </w:rPr>
              <w:t>7</w:t>
            </w:r>
          </w:p>
        </w:tc>
        <w:tc>
          <w:tcPr>
            <w:tcW w:w="2127" w:type="dxa"/>
            <w:tcBorders>
              <w:top w:val="single" w:sz="4" w:space="0" w:color="auto"/>
              <w:left w:val="single" w:sz="4" w:space="0" w:color="auto"/>
              <w:bottom w:val="single" w:sz="4" w:space="0" w:color="auto"/>
              <w:right w:val="single" w:sz="4" w:space="0" w:color="auto"/>
            </w:tcBorders>
          </w:tcPr>
          <w:p w14:paraId="4F25FD90" w14:textId="59058A5F" w:rsidR="00AB35AF" w:rsidRPr="00B42BA0" w:rsidRDefault="00AB35AF" w:rsidP="00AB35AF">
            <w:pPr>
              <w:rPr>
                <w:b/>
                <w:sz w:val="20"/>
                <w:szCs w:val="20"/>
                <w:lang w:val="ru-RU"/>
              </w:rPr>
            </w:pPr>
            <w:r w:rsidRPr="00B42BA0">
              <w:rPr>
                <w:b/>
                <w:color w:val="000000"/>
                <w:sz w:val="20"/>
                <w:szCs w:val="20"/>
                <w:lang w:val="ru-RU"/>
              </w:rPr>
              <w:t>Много функциональный эспандер с упорами для ног</w:t>
            </w:r>
          </w:p>
        </w:tc>
        <w:tc>
          <w:tcPr>
            <w:tcW w:w="3827" w:type="dxa"/>
            <w:tcBorders>
              <w:top w:val="single" w:sz="4" w:space="0" w:color="auto"/>
              <w:left w:val="single" w:sz="4" w:space="0" w:color="auto"/>
              <w:bottom w:val="single" w:sz="4" w:space="0" w:color="auto"/>
              <w:right w:val="single" w:sz="4" w:space="0" w:color="auto"/>
            </w:tcBorders>
          </w:tcPr>
          <w:p w14:paraId="7F7D63E3" w14:textId="449A338E" w:rsidR="00AB35AF" w:rsidRPr="00B42BA0" w:rsidRDefault="00AB35AF" w:rsidP="00AB35AF">
            <w:pPr>
              <w:shd w:val="clear" w:color="auto" w:fill="FFFFFF"/>
              <w:rPr>
                <w:color w:val="363636"/>
                <w:lang w:val="ru-RU" w:eastAsia="ru-RU"/>
              </w:rPr>
            </w:pPr>
            <w:r w:rsidRPr="00B42BA0">
              <w:rPr>
                <w:b/>
                <w:bCs/>
                <w:color w:val="000000"/>
                <w:sz w:val="20"/>
                <w:szCs w:val="20"/>
                <w:lang w:val="ru-RU"/>
              </w:rPr>
              <w:t>Много функциональный эспандер с упорами для ног</w:t>
            </w:r>
            <w:r w:rsidRPr="00B42BA0">
              <w:rPr>
                <w:color w:val="000000"/>
                <w:sz w:val="20"/>
                <w:szCs w:val="20"/>
                <w:lang w:val="ru-RU"/>
              </w:rPr>
              <w:br/>
              <w:t>Эспандер многофункциональный универсальный с петлями для ног. Длина предмета 46см.</w:t>
            </w:r>
          </w:p>
        </w:tc>
        <w:tc>
          <w:tcPr>
            <w:tcW w:w="2268" w:type="dxa"/>
            <w:tcBorders>
              <w:top w:val="single" w:sz="4" w:space="0" w:color="auto"/>
              <w:left w:val="single" w:sz="4" w:space="0" w:color="auto"/>
              <w:bottom w:val="single" w:sz="4" w:space="0" w:color="auto"/>
              <w:right w:val="single" w:sz="4" w:space="0" w:color="auto"/>
            </w:tcBorders>
          </w:tcPr>
          <w:p w14:paraId="1D0A4FB8" w14:textId="7CF793DF" w:rsidR="00AB35AF" w:rsidRPr="00B42BA0" w:rsidRDefault="00AB35AF"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40F0BF55" wp14:editId="4905EF4C">
                  <wp:extent cx="1217930" cy="983557"/>
                  <wp:effectExtent l="0" t="0" r="127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8320" cy="1032326"/>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BED4A07"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05C0595B" w14:textId="0D9B1B9E" w:rsidTr="00F73635">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6977A917" w14:textId="4CAE1AEA" w:rsidR="00AB35AF" w:rsidRPr="00B42BA0" w:rsidRDefault="0015725F" w:rsidP="002B753C">
            <w:pPr>
              <w:jc w:val="center"/>
              <w:rPr>
                <w:sz w:val="22"/>
                <w:szCs w:val="22"/>
                <w:lang w:val="ru-RU"/>
              </w:rPr>
            </w:pPr>
            <w:r w:rsidRPr="00B42BA0">
              <w:rPr>
                <w:sz w:val="22"/>
                <w:szCs w:val="22"/>
                <w:lang w:val="ru-RU"/>
              </w:rPr>
              <w:t>8</w:t>
            </w:r>
          </w:p>
        </w:tc>
        <w:tc>
          <w:tcPr>
            <w:tcW w:w="2127" w:type="dxa"/>
            <w:tcBorders>
              <w:top w:val="single" w:sz="4" w:space="0" w:color="auto"/>
              <w:left w:val="single" w:sz="4" w:space="0" w:color="auto"/>
              <w:bottom w:val="single" w:sz="4" w:space="0" w:color="auto"/>
              <w:right w:val="single" w:sz="4" w:space="0" w:color="auto"/>
            </w:tcBorders>
          </w:tcPr>
          <w:p w14:paraId="2E9ED1F1" w14:textId="60561B5F" w:rsidR="00AB35AF" w:rsidRPr="00B42BA0" w:rsidRDefault="00AB35AF" w:rsidP="00AB35AF">
            <w:pPr>
              <w:rPr>
                <w:b/>
                <w:sz w:val="20"/>
                <w:szCs w:val="20"/>
                <w:lang w:val="ru-RU"/>
              </w:rPr>
            </w:pPr>
            <w:r w:rsidRPr="00B42BA0">
              <w:rPr>
                <w:b/>
                <w:color w:val="222222"/>
                <w:sz w:val="20"/>
                <w:szCs w:val="20"/>
                <w:lang w:val="ru-RU"/>
              </w:rPr>
              <w:t>Велотренажер   мини</w:t>
            </w:r>
            <w:r w:rsidR="004F5A1A" w:rsidRPr="00B42BA0">
              <w:rPr>
                <w:b/>
                <w:color w:val="222222"/>
                <w:sz w:val="20"/>
                <w:szCs w:val="20"/>
                <w:lang w:val="ru-RU"/>
              </w:rPr>
              <w:t xml:space="preserve"> кардио</w:t>
            </w:r>
          </w:p>
        </w:tc>
        <w:tc>
          <w:tcPr>
            <w:tcW w:w="3827" w:type="dxa"/>
            <w:tcBorders>
              <w:top w:val="single" w:sz="4" w:space="0" w:color="auto"/>
              <w:left w:val="single" w:sz="4" w:space="0" w:color="auto"/>
              <w:bottom w:val="single" w:sz="4" w:space="0" w:color="auto"/>
              <w:right w:val="single" w:sz="4" w:space="0" w:color="auto"/>
            </w:tcBorders>
          </w:tcPr>
          <w:p w14:paraId="1DE8C453" w14:textId="6AAA9FD5" w:rsidR="00AB35AF" w:rsidRPr="00B42BA0" w:rsidRDefault="00AB35AF" w:rsidP="00AB35AF">
            <w:pPr>
              <w:shd w:val="clear" w:color="auto" w:fill="FFFFFF"/>
              <w:rPr>
                <w:color w:val="363636"/>
                <w:lang w:val="ru-RU" w:eastAsia="ru-RU"/>
              </w:rPr>
            </w:pPr>
            <w:r w:rsidRPr="00B42BA0">
              <w:rPr>
                <w:color w:val="000000"/>
                <w:sz w:val="20"/>
                <w:szCs w:val="20"/>
                <w:lang w:val="ru-RU"/>
              </w:rPr>
              <w:t>Максимальный вес пользователя:100 кг</w:t>
            </w:r>
            <w:r w:rsidRPr="00B42BA0">
              <w:rPr>
                <w:color w:val="000000"/>
                <w:sz w:val="20"/>
                <w:szCs w:val="20"/>
                <w:lang w:val="ru-RU"/>
              </w:rPr>
              <w:br/>
              <w:t>Складная конструкция</w:t>
            </w:r>
            <w:r w:rsidRPr="00B42BA0">
              <w:rPr>
                <w:color w:val="000000"/>
                <w:sz w:val="20"/>
                <w:szCs w:val="20"/>
                <w:lang w:val="ru-RU"/>
              </w:rPr>
              <w:br/>
              <w:t>Система нагрузки: механическая.</w:t>
            </w:r>
            <w:r w:rsidRPr="00B42BA0">
              <w:rPr>
                <w:color w:val="000000"/>
                <w:sz w:val="20"/>
                <w:szCs w:val="20"/>
                <w:lang w:val="ru-RU"/>
              </w:rPr>
              <w:br/>
            </w:r>
            <w:r w:rsidRPr="00B42BA0">
              <w:rPr>
                <w:color w:val="000000"/>
                <w:sz w:val="20"/>
                <w:szCs w:val="20"/>
                <w:lang w:val="ru-RU"/>
              </w:rPr>
              <w:lastRenderedPageBreak/>
              <w:t>Отображение времени тренировки.</w:t>
            </w:r>
            <w:r w:rsidRPr="00B42BA0">
              <w:rPr>
                <w:color w:val="000000"/>
                <w:sz w:val="20"/>
                <w:szCs w:val="20"/>
                <w:lang w:val="ru-RU"/>
              </w:rPr>
              <w:br/>
              <w:t>Отображение текущей скорости.</w:t>
            </w:r>
            <w:r w:rsidRPr="00B42BA0">
              <w:rPr>
                <w:color w:val="000000"/>
                <w:sz w:val="20"/>
                <w:szCs w:val="20"/>
                <w:lang w:val="ru-RU"/>
              </w:rPr>
              <w:br/>
              <w:t>Отображение расхода калорий.</w:t>
            </w:r>
            <w:r w:rsidRPr="00B42BA0">
              <w:rPr>
                <w:color w:val="000000"/>
                <w:sz w:val="20"/>
                <w:szCs w:val="20"/>
                <w:lang w:val="ru-RU"/>
              </w:rPr>
              <w:br/>
              <w:t>Отображение пройденного расстояния.</w:t>
            </w:r>
            <w:r w:rsidRPr="00B42BA0">
              <w:rPr>
                <w:color w:val="000000"/>
                <w:sz w:val="20"/>
                <w:szCs w:val="20"/>
                <w:lang w:val="ru-RU"/>
              </w:rPr>
              <w:br/>
              <w:t>Отображение частоты вращения педалей.</w:t>
            </w:r>
            <w:r w:rsidRPr="00B42BA0">
              <w:rPr>
                <w:color w:val="000000"/>
                <w:sz w:val="20"/>
                <w:szCs w:val="20"/>
                <w:lang w:val="ru-RU"/>
              </w:rPr>
              <w:br/>
              <w:t xml:space="preserve">Дисплей, Габариты: </w:t>
            </w:r>
            <w:r w:rsidR="00ED2236" w:rsidRPr="00B42BA0">
              <w:rPr>
                <w:color w:val="000000"/>
                <w:sz w:val="20"/>
                <w:szCs w:val="20"/>
                <w:lang w:val="ru-RU"/>
              </w:rPr>
              <w:t>Высота: 32.5 см</w:t>
            </w:r>
            <w:r w:rsidR="00ED2236" w:rsidRPr="00B42BA0">
              <w:rPr>
                <w:color w:val="000000"/>
                <w:sz w:val="20"/>
                <w:szCs w:val="20"/>
                <w:lang w:val="ru-RU"/>
              </w:rPr>
              <w:br/>
              <w:t xml:space="preserve">Ширина: 36 см, </w:t>
            </w:r>
            <w:r w:rsidRPr="00B42BA0">
              <w:rPr>
                <w:color w:val="000000"/>
                <w:sz w:val="20"/>
                <w:szCs w:val="20"/>
                <w:lang w:val="ru-RU"/>
              </w:rPr>
              <w:t>Длина: 49 см</w:t>
            </w:r>
            <w:r w:rsidRPr="00B42BA0">
              <w:rPr>
                <w:color w:val="000000"/>
                <w:sz w:val="20"/>
                <w:szCs w:val="20"/>
                <w:lang w:val="ru-RU"/>
              </w:rPr>
              <w:br/>
              <w:t>Вес: 2.5 кг</w:t>
            </w:r>
          </w:p>
        </w:tc>
        <w:tc>
          <w:tcPr>
            <w:tcW w:w="2268" w:type="dxa"/>
            <w:tcBorders>
              <w:top w:val="single" w:sz="4" w:space="0" w:color="auto"/>
              <w:left w:val="single" w:sz="4" w:space="0" w:color="auto"/>
              <w:bottom w:val="single" w:sz="4" w:space="0" w:color="auto"/>
              <w:right w:val="single" w:sz="4" w:space="0" w:color="auto"/>
            </w:tcBorders>
          </w:tcPr>
          <w:p w14:paraId="162A7497" w14:textId="77777777" w:rsidR="00AB35AF" w:rsidRPr="00B42BA0" w:rsidRDefault="00AB35AF" w:rsidP="00AB35AF">
            <w:pPr>
              <w:shd w:val="clear" w:color="auto" w:fill="FFFFFF"/>
              <w:spacing w:line="283" w:lineRule="atLeast"/>
              <w:rPr>
                <w:noProof/>
                <w:lang w:val="ru-RU" w:eastAsia="ru-RU"/>
              </w:rPr>
            </w:pPr>
          </w:p>
          <w:p w14:paraId="621114CA" w14:textId="1F26BF26" w:rsidR="00AB35AF" w:rsidRPr="00B42BA0" w:rsidRDefault="00F73635" w:rsidP="00AB35AF">
            <w:pPr>
              <w:shd w:val="clear" w:color="auto" w:fill="FFFFFF"/>
              <w:spacing w:line="283" w:lineRule="atLeast"/>
              <w:rPr>
                <w:color w:val="363636"/>
                <w:lang w:val="ru-RU" w:eastAsia="ru-RU"/>
              </w:rPr>
            </w:pPr>
            <w:r w:rsidRPr="00B42BA0">
              <w:rPr>
                <w:noProof/>
                <w:lang w:val="ru-RU" w:eastAsia="ru-RU"/>
              </w:rPr>
              <w:lastRenderedPageBreak/>
              <w:drawing>
                <wp:inline distT="0" distB="0" distL="0" distR="0" wp14:anchorId="2C7FD758" wp14:editId="50896BB5">
                  <wp:extent cx="1323975" cy="1417320"/>
                  <wp:effectExtent l="0" t="0" r="9525" b="0"/>
                  <wp:docPr id="1" name="Рисунок 2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1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17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1015" cy="1424856"/>
                          </a:xfrm>
                          <a:prstGeom prst="rect">
                            <a:avLst/>
                          </a:prstGeom>
                          <a:noFill/>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127F3A24"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2AB0F9A1" w14:textId="23C241D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3F30AA30" w14:textId="4E4B5F9E" w:rsidR="00AB35AF" w:rsidRPr="00B42BA0" w:rsidRDefault="0015725F" w:rsidP="002B753C">
            <w:pPr>
              <w:jc w:val="center"/>
              <w:rPr>
                <w:sz w:val="22"/>
                <w:szCs w:val="22"/>
                <w:lang w:val="ru-RU"/>
              </w:rPr>
            </w:pPr>
            <w:r w:rsidRPr="00B42BA0">
              <w:rPr>
                <w:sz w:val="22"/>
                <w:szCs w:val="22"/>
                <w:lang w:val="ru-RU"/>
              </w:rPr>
              <w:lastRenderedPageBreak/>
              <w:t>9</w:t>
            </w:r>
          </w:p>
        </w:tc>
        <w:tc>
          <w:tcPr>
            <w:tcW w:w="2127" w:type="dxa"/>
            <w:tcBorders>
              <w:top w:val="single" w:sz="4" w:space="0" w:color="auto"/>
              <w:left w:val="single" w:sz="4" w:space="0" w:color="auto"/>
              <w:bottom w:val="single" w:sz="4" w:space="0" w:color="auto"/>
              <w:right w:val="single" w:sz="4" w:space="0" w:color="auto"/>
            </w:tcBorders>
          </w:tcPr>
          <w:p w14:paraId="48FDBAC5" w14:textId="4D741CF9" w:rsidR="00AB35AF" w:rsidRPr="00B42BA0" w:rsidRDefault="00AB35AF" w:rsidP="00AB35AF">
            <w:pPr>
              <w:rPr>
                <w:b/>
                <w:sz w:val="20"/>
                <w:szCs w:val="20"/>
                <w:lang w:val="ru-RU"/>
              </w:rPr>
            </w:pPr>
            <w:r w:rsidRPr="00B42BA0">
              <w:rPr>
                <w:b/>
                <w:color w:val="222222"/>
                <w:sz w:val="20"/>
                <w:szCs w:val="20"/>
                <w:lang w:val="ru-RU"/>
              </w:rPr>
              <w:t>Массажер роликовый механический / массажная палка</w:t>
            </w:r>
          </w:p>
        </w:tc>
        <w:tc>
          <w:tcPr>
            <w:tcW w:w="3827" w:type="dxa"/>
            <w:tcBorders>
              <w:top w:val="single" w:sz="4" w:space="0" w:color="auto"/>
              <w:left w:val="single" w:sz="4" w:space="0" w:color="auto"/>
              <w:bottom w:val="single" w:sz="4" w:space="0" w:color="auto"/>
              <w:right w:val="single" w:sz="4" w:space="0" w:color="auto"/>
            </w:tcBorders>
          </w:tcPr>
          <w:p w14:paraId="48F2EE68" w14:textId="7A88511F" w:rsidR="00AB35AF" w:rsidRPr="00B42BA0" w:rsidRDefault="00AB35AF" w:rsidP="00AB35AF">
            <w:pPr>
              <w:shd w:val="clear" w:color="auto" w:fill="FFFFFF"/>
              <w:rPr>
                <w:color w:val="363636"/>
                <w:lang w:val="ru-RU" w:eastAsia="ru-RU"/>
              </w:rPr>
            </w:pPr>
            <w:r w:rsidRPr="00B42BA0">
              <w:rPr>
                <w:b/>
                <w:bCs/>
                <w:color w:val="000000"/>
                <w:sz w:val="20"/>
                <w:szCs w:val="20"/>
                <w:lang w:val="ru-RU"/>
              </w:rPr>
              <w:t>Массажер роликовый механический / массажная палка</w:t>
            </w:r>
            <w:r w:rsidRPr="00B42BA0">
              <w:rPr>
                <w:color w:val="000000"/>
                <w:sz w:val="20"/>
                <w:szCs w:val="20"/>
                <w:lang w:val="ru-RU"/>
              </w:rPr>
              <w:br/>
              <w:t>Механический массажер может использоваться как для сухого массажа, так и в душе. Массажер удобен для самомассажа - самостоятельно регулируется степень нажатия на проблемную зону. Антицеллюлитный массажер, 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54B81819" w14:textId="77777777" w:rsidR="004F5A1A" w:rsidRPr="00B42BA0" w:rsidRDefault="004F5A1A" w:rsidP="00AB35AF">
            <w:pPr>
              <w:shd w:val="clear" w:color="auto" w:fill="FFFFFF"/>
              <w:spacing w:line="283" w:lineRule="atLeast"/>
              <w:rPr>
                <w:noProof/>
                <w:lang w:val="ru-RU" w:eastAsia="ru-RU"/>
              </w:rPr>
            </w:pPr>
          </w:p>
          <w:p w14:paraId="29F3A36F" w14:textId="3B234FC5" w:rsidR="00AB35AF" w:rsidRPr="00B42BA0" w:rsidRDefault="004F5A1A"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3029E5CD" wp14:editId="5261AAE2">
                  <wp:extent cx="1653540" cy="1189747"/>
                  <wp:effectExtent l="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0431" cy="1252267"/>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E63BF2C"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7C435E06" w14:textId="3E8E4B19"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626553E7" w14:textId="65A0F635" w:rsidR="00AB35AF" w:rsidRPr="00B42BA0" w:rsidRDefault="0015725F" w:rsidP="002B753C">
            <w:pPr>
              <w:jc w:val="center"/>
              <w:rPr>
                <w:sz w:val="22"/>
                <w:szCs w:val="22"/>
                <w:lang w:val="ru-RU"/>
              </w:rPr>
            </w:pPr>
            <w:r w:rsidRPr="00B42BA0">
              <w:rPr>
                <w:sz w:val="22"/>
                <w:szCs w:val="22"/>
                <w:lang w:val="ru-RU"/>
              </w:rPr>
              <w:t>10</w:t>
            </w:r>
          </w:p>
        </w:tc>
        <w:tc>
          <w:tcPr>
            <w:tcW w:w="2127" w:type="dxa"/>
            <w:tcBorders>
              <w:top w:val="single" w:sz="4" w:space="0" w:color="auto"/>
              <w:left w:val="single" w:sz="4" w:space="0" w:color="auto"/>
              <w:bottom w:val="single" w:sz="4" w:space="0" w:color="auto"/>
              <w:right w:val="single" w:sz="4" w:space="0" w:color="auto"/>
            </w:tcBorders>
          </w:tcPr>
          <w:p w14:paraId="6450AA85" w14:textId="584FE02A" w:rsidR="00AB35AF" w:rsidRPr="00B42BA0" w:rsidRDefault="00AB35AF" w:rsidP="00AB35AF">
            <w:pPr>
              <w:rPr>
                <w:b/>
                <w:sz w:val="20"/>
                <w:szCs w:val="20"/>
                <w:lang w:val="ru-RU"/>
              </w:rPr>
            </w:pPr>
            <w:r w:rsidRPr="00B42BA0">
              <w:rPr>
                <w:b/>
                <w:color w:val="000000"/>
                <w:sz w:val="20"/>
                <w:szCs w:val="20"/>
                <w:lang w:val="ru-RU"/>
              </w:rPr>
              <w:t xml:space="preserve">Спортивный эспандер для   мыщц </w:t>
            </w:r>
          </w:p>
        </w:tc>
        <w:tc>
          <w:tcPr>
            <w:tcW w:w="3827" w:type="dxa"/>
            <w:tcBorders>
              <w:top w:val="single" w:sz="4" w:space="0" w:color="auto"/>
              <w:left w:val="single" w:sz="4" w:space="0" w:color="auto"/>
              <w:bottom w:val="single" w:sz="4" w:space="0" w:color="auto"/>
              <w:right w:val="single" w:sz="4" w:space="0" w:color="auto"/>
            </w:tcBorders>
          </w:tcPr>
          <w:p w14:paraId="05AA95D9" w14:textId="0B578CF8" w:rsidR="00AB35AF" w:rsidRPr="00B42BA0" w:rsidRDefault="00AB35AF" w:rsidP="00AB35AF">
            <w:pPr>
              <w:shd w:val="clear" w:color="auto" w:fill="FFFFFF"/>
              <w:rPr>
                <w:color w:val="363636"/>
                <w:lang w:val="ru-RU" w:eastAsia="ru-RU"/>
              </w:rPr>
            </w:pPr>
            <w:r w:rsidRPr="00B42BA0">
              <w:rPr>
                <w:b/>
                <w:bCs/>
                <w:color w:val="000000"/>
                <w:sz w:val="20"/>
                <w:szCs w:val="20"/>
                <w:lang w:val="ru-RU"/>
              </w:rPr>
              <w:t>Спортивный эспандер для   мыщц</w:t>
            </w:r>
            <w:r w:rsidRPr="00B42BA0">
              <w:rPr>
                <w:color w:val="000000"/>
                <w:sz w:val="20"/>
                <w:szCs w:val="20"/>
                <w:lang w:val="ru-RU"/>
              </w:rPr>
              <w:t xml:space="preserve"> </w:t>
            </w:r>
            <w:r w:rsidRPr="00B42BA0">
              <w:rPr>
                <w:color w:val="000000"/>
                <w:sz w:val="20"/>
                <w:szCs w:val="20"/>
                <w:lang w:val="ru-RU"/>
              </w:rPr>
              <w:br/>
              <w:t>Много функциональный эспандер «Восьмерка»</w:t>
            </w:r>
          </w:p>
        </w:tc>
        <w:tc>
          <w:tcPr>
            <w:tcW w:w="2268" w:type="dxa"/>
            <w:tcBorders>
              <w:top w:val="single" w:sz="4" w:space="0" w:color="auto"/>
              <w:left w:val="single" w:sz="4" w:space="0" w:color="auto"/>
              <w:bottom w:val="single" w:sz="4" w:space="0" w:color="auto"/>
              <w:right w:val="single" w:sz="4" w:space="0" w:color="auto"/>
            </w:tcBorders>
          </w:tcPr>
          <w:p w14:paraId="46D31A58" w14:textId="6CE7090C" w:rsidR="00AB35AF" w:rsidRPr="00B42BA0" w:rsidRDefault="004F5A1A" w:rsidP="00AB35AF">
            <w:pPr>
              <w:shd w:val="clear" w:color="auto" w:fill="FFFFFF"/>
              <w:spacing w:line="283" w:lineRule="atLeast"/>
              <w:rPr>
                <w:color w:val="363636"/>
                <w:lang w:val="ru-RU" w:eastAsia="ru-RU"/>
              </w:rPr>
            </w:pPr>
            <w:r w:rsidRPr="00B42BA0">
              <w:rPr>
                <w:noProof/>
                <w:lang w:val="ru-RU" w:eastAsia="ru-RU"/>
              </w:rPr>
              <w:t xml:space="preserve">      </w:t>
            </w:r>
            <w:r w:rsidRPr="00B42BA0">
              <w:rPr>
                <w:noProof/>
                <w:lang w:val="ru-RU" w:eastAsia="ru-RU"/>
              </w:rPr>
              <w:drawing>
                <wp:inline distT="0" distB="0" distL="0" distR="0" wp14:anchorId="076B5E0C" wp14:editId="7A9BF4EB">
                  <wp:extent cx="930910" cy="592667"/>
                  <wp:effectExtent l="0" t="0" r="254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988" cy="606723"/>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3E3C3C3"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757A6B54" w14:textId="4D68C47B"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3F7B1539" w14:textId="33158B83" w:rsidR="00AB35AF" w:rsidRPr="00B42BA0" w:rsidRDefault="0015725F" w:rsidP="002B753C">
            <w:pPr>
              <w:jc w:val="center"/>
              <w:rPr>
                <w:sz w:val="22"/>
                <w:szCs w:val="22"/>
                <w:lang w:val="ru-RU"/>
              </w:rPr>
            </w:pPr>
            <w:r w:rsidRPr="00B42BA0">
              <w:rPr>
                <w:sz w:val="22"/>
                <w:szCs w:val="22"/>
                <w:lang w:val="ru-RU"/>
              </w:rPr>
              <w:t>11</w:t>
            </w:r>
          </w:p>
        </w:tc>
        <w:tc>
          <w:tcPr>
            <w:tcW w:w="2127" w:type="dxa"/>
            <w:tcBorders>
              <w:top w:val="single" w:sz="4" w:space="0" w:color="auto"/>
              <w:left w:val="single" w:sz="4" w:space="0" w:color="auto"/>
              <w:bottom w:val="single" w:sz="4" w:space="0" w:color="auto"/>
              <w:right w:val="single" w:sz="4" w:space="0" w:color="auto"/>
            </w:tcBorders>
          </w:tcPr>
          <w:p w14:paraId="6FEA0E16" w14:textId="6057F105" w:rsidR="00AB35AF" w:rsidRPr="00B42BA0" w:rsidRDefault="00AB35AF" w:rsidP="00AB35AF">
            <w:pPr>
              <w:rPr>
                <w:b/>
                <w:sz w:val="20"/>
                <w:szCs w:val="20"/>
                <w:lang w:val="ru-RU"/>
              </w:rPr>
            </w:pPr>
            <w:r w:rsidRPr="00B42BA0">
              <w:rPr>
                <w:b/>
                <w:color w:val="000000"/>
                <w:sz w:val="20"/>
                <w:szCs w:val="20"/>
                <w:lang w:val="ru-RU"/>
              </w:rPr>
              <w:t>Спортивный мат (татами)</w:t>
            </w:r>
          </w:p>
        </w:tc>
        <w:tc>
          <w:tcPr>
            <w:tcW w:w="3827" w:type="dxa"/>
            <w:tcBorders>
              <w:top w:val="single" w:sz="4" w:space="0" w:color="auto"/>
              <w:left w:val="single" w:sz="4" w:space="0" w:color="auto"/>
              <w:bottom w:val="single" w:sz="4" w:space="0" w:color="auto"/>
              <w:right w:val="single" w:sz="4" w:space="0" w:color="auto"/>
            </w:tcBorders>
          </w:tcPr>
          <w:p w14:paraId="012B4ECB" w14:textId="28C64261" w:rsidR="00AB35AF" w:rsidRPr="00B42BA0" w:rsidRDefault="00AB35AF" w:rsidP="00AB35AF">
            <w:pPr>
              <w:shd w:val="clear" w:color="auto" w:fill="FFFFFF"/>
              <w:rPr>
                <w:color w:val="363636"/>
                <w:lang w:val="ru-RU" w:eastAsia="ru-RU"/>
              </w:rPr>
            </w:pPr>
            <w:r w:rsidRPr="00B42BA0">
              <w:rPr>
                <w:b/>
                <w:bCs/>
                <w:color w:val="000000"/>
                <w:sz w:val="20"/>
                <w:szCs w:val="20"/>
                <w:lang w:val="ru-RU"/>
              </w:rPr>
              <w:t>Спортивный мат (татами)</w:t>
            </w:r>
            <w:r w:rsidRPr="00B42BA0">
              <w:rPr>
                <w:color w:val="000000"/>
                <w:sz w:val="20"/>
                <w:szCs w:val="20"/>
                <w:lang w:val="ru-RU"/>
              </w:rPr>
              <w:br/>
              <w:t>EVA 1000х1000х30 мм</w:t>
            </w:r>
            <w:r w:rsidRPr="00B42BA0">
              <w:rPr>
                <w:color w:val="000000"/>
                <w:sz w:val="20"/>
                <w:szCs w:val="20"/>
                <w:lang w:val="ru-RU"/>
              </w:rPr>
              <w:br/>
              <w:t>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66A6598D" w14:textId="65737C1C" w:rsidR="00AB35AF" w:rsidRPr="00B42BA0" w:rsidRDefault="004F5A1A" w:rsidP="00AB35AF">
            <w:pPr>
              <w:shd w:val="clear" w:color="auto" w:fill="FFFFFF"/>
              <w:spacing w:line="283" w:lineRule="atLeast"/>
              <w:rPr>
                <w:color w:val="363636"/>
                <w:lang w:val="ru-RU" w:eastAsia="ru-RU"/>
              </w:rPr>
            </w:pPr>
            <w:r w:rsidRPr="00B42BA0">
              <w:rPr>
                <w:noProof/>
                <w:lang w:val="ru-RU" w:eastAsia="ru-RU"/>
              </w:rPr>
              <w:t xml:space="preserve">    </w:t>
            </w:r>
            <w:r w:rsidRPr="00B42BA0">
              <w:rPr>
                <w:noProof/>
                <w:lang w:val="ru-RU" w:eastAsia="ru-RU"/>
              </w:rPr>
              <w:drawing>
                <wp:inline distT="0" distB="0" distL="0" distR="0" wp14:anchorId="17221E1C" wp14:editId="48F009E0">
                  <wp:extent cx="999066" cy="828601"/>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4291" cy="84952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74671BC"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5587778F" w14:textId="1E2435DA"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4746E73" w14:textId="7F5C2F26" w:rsidR="00AB35AF" w:rsidRPr="00B42BA0" w:rsidRDefault="0015725F" w:rsidP="002B753C">
            <w:pPr>
              <w:jc w:val="center"/>
              <w:rPr>
                <w:sz w:val="22"/>
                <w:szCs w:val="22"/>
                <w:lang w:val="ru-RU"/>
              </w:rPr>
            </w:pPr>
            <w:r w:rsidRPr="00B42BA0">
              <w:rPr>
                <w:sz w:val="22"/>
                <w:szCs w:val="22"/>
                <w:lang w:val="ru-RU"/>
              </w:rPr>
              <w:t>12</w:t>
            </w:r>
          </w:p>
        </w:tc>
        <w:tc>
          <w:tcPr>
            <w:tcW w:w="2127" w:type="dxa"/>
            <w:tcBorders>
              <w:top w:val="single" w:sz="4" w:space="0" w:color="auto"/>
              <w:left w:val="single" w:sz="4" w:space="0" w:color="auto"/>
              <w:bottom w:val="single" w:sz="4" w:space="0" w:color="auto"/>
              <w:right w:val="single" w:sz="4" w:space="0" w:color="auto"/>
            </w:tcBorders>
          </w:tcPr>
          <w:p w14:paraId="31BE1D9A" w14:textId="250FFA54" w:rsidR="00AB35AF" w:rsidRPr="00B42BA0" w:rsidRDefault="00AB35AF" w:rsidP="00AB35AF">
            <w:pPr>
              <w:rPr>
                <w:b/>
                <w:sz w:val="20"/>
                <w:szCs w:val="20"/>
                <w:lang w:val="ru-RU"/>
              </w:rPr>
            </w:pPr>
            <w:r w:rsidRPr="00B42BA0">
              <w:rPr>
                <w:b/>
                <w:color w:val="000000"/>
                <w:sz w:val="20"/>
                <w:szCs w:val="20"/>
                <w:lang w:val="ru-RU"/>
              </w:rPr>
              <w:t>Массажный ролик</w:t>
            </w:r>
          </w:p>
        </w:tc>
        <w:tc>
          <w:tcPr>
            <w:tcW w:w="3827" w:type="dxa"/>
            <w:tcBorders>
              <w:top w:val="single" w:sz="4" w:space="0" w:color="auto"/>
              <w:left w:val="single" w:sz="4" w:space="0" w:color="auto"/>
              <w:bottom w:val="single" w:sz="4" w:space="0" w:color="auto"/>
              <w:right w:val="single" w:sz="4" w:space="0" w:color="auto"/>
            </w:tcBorders>
          </w:tcPr>
          <w:p w14:paraId="65825F1B" w14:textId="3E82D508" w:rsidR="00AB35AF" w:rsidRPr="00B42BA0" w:rsidRDefault="00AB35AF" w:rsidP="00AB35AF">
            <w:pPr>
              <w:shd w:val="clear" w:color="auto" w:fill="FFFFFF"/>
              <w:rPr>
                <w:color w:val="363636"/>
                <w:lang w:val="ru-RU" w:eastAsia="ru-RU"/>
              </w:rPr>
            </w:pPr>
            <w:r w:rsidRPr="00B42BA0">
              <w:rPr>
                <w:b/>
                <w:bCs/>
                <w:color w:val="000000"/>
                <w:sz w:val="20"/>
                <w:szCs w:val="20"/>
                <w:lang w:val="ru-RU"/>
              </w:rPr>
              <w:t>Массажный ролик</w:t>
            </w:r>
            <w:r w:rsidRPr="00B42BA0">
              <w:rPr>
                <w:color w:val="000000"/>
                <w:sz w:val="20"/>
                <w:szCs w:val="20"/>
                <w:lang w:val="ru-RU"/>
              </w:rPr>
              <w:br/>
              <w:t xml:space="preserve">Массажер для релаксации и снятия болей. Эргономичная форма ролика повторяет изгибы мышц. </w:t>
            </w:r>
            <w:r w:rsidRPr="00B42BA0">
              <w:rPr>
                <w:color w:val="000000"/>
                <w:sz w:val="20"/>
                <w:szCs w:val="20"/>
                <w:lang w:val="ru-RU"/>
              </w:rPr>
              <w:br/>
              <w:t xml:space="preserve">Состав 100% </w:t>
            </w:r>
            <w:r w:rsidR="004F5A1A" w:rsidRPr="00B42BA0">
              <w:rPr>
                <w:color w:val="000000"/>
                <w:sz w:val="20"/>
                <w:szCs w:val="20"/>
                <w:lang w:val="ru-RU"/>
              </w:rPr>
              <w:t xml:space="preserve">поливинилхлорид, полихлорвинил , </w:t>
            </w:r>
            <w:r w:rsidRPr="00B42BA0">
              <w:rPr>
                <w:color w:val="000000"/>
                <w:sz w:val="20"/>
                <w:szCs w:val="20"/>
                <w:lang w:val="ru-RU"/>
              </w:rPr>
              <w:t>Размер:18х7.5х8см</w:t>
            </w:r>
            <w:r w:rsidRPr="00B42BA0">
              <w:rPr>
                <w:color w:val="000000"/>
                <w:sz w:val="20"/>
                <w:szCs w:val="20"/>
                <w:lang w:val="ru-RU"/>
              </w:rPr>
              <w:br/>
              <w:t>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58497FAF" w14:textId="570413C9" w:rsidR="00AB35AF" w:rsidRPr="00B42BA0" w:rsidRDefault="004F5A1A"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5277D9A4" wp14:editId="21F2AE52">
                  <wp:extent cx="1066800" cy="1088972"/>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6063" cy="1108636"/>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E32AA75"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0DC2F2BB" w14:textId="466C0733"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902803E" w14:textId="55A5777E" w:rsidR="00AB35AF" w:rsidRPr="00B42BA0" w:rsidRDefault="0015725F" w:rsidP="002B753C">
            <w:pPr>
              <w:jc w:val="center"/>
              <w:rPr>
                <w:sz w:val="22"/>
                <w:szCs w:val="22"/>
                <w:lang w:val="ru-RU"/>
              </w:rPr>
            </w:pPr>
            <w:r w:rsidRPr="00B42BA0">
              <w:rPr>
                <w:sz w:val="22"/>
                <w:szCs w:val="22"/>
                <w:lang w:val="ru-RU"/>
              </w:rPr>
              <w:t>13</w:t>
            </w:r>
          </w:p>
        </w:tc>
        <w:tc>
          <w:tcPr>
            <w:tcW w:w="2127" w:type="dxa"/>
            <w:tcBorders>
              <w:top w:val="single" w:sz="4" w:space="0" w:color="auto"/>
              <w:left w:val="single" w:sz="4" w:space="0" w:color="auto"/>
              <w:bottom w:val="single" w:sz="4" w:space="0" w:color="auto"/>
              <w:right w:val="single" w:sz="4" w:space="0" w:color="auto"/>
            </w:tcBorders>
          </w:tcPr>
          <w:p w14:paraId="7FFE9573" w14:textId="332DD1FF" w:rsidR="00AB35AF" w:rsidRPr="00B42BA0" w:rsidRDefault="00AB35AF" w:rsidP="00AB35AF">
            <w:pPr>
              <w:rPr>
                <w:b/>
                <w:sz w:val="20"/>
                <w:szCs w:val="20"/>
                <w:lang w:val="ru-RU"/>
              </w:rPr>
            </w:pPr>
            <w:r w:rsidRPr="00B42BA0">
              <w:rPr>
                <w:b/>
                <w:color w:val="000000"/>
                <w:sz w:val="20"/>
                <w:szCs w:val="20"/>
                <w:lang w:val="ru-RU"/>
              </w:rPr>
              <w:t>Тренажер мосток для спины и хребта</w:t>
            </w:r>
          </w:p>
        </w:tc>
        <w:tc>
          <w:tcPr>
            <w:tcW w:w="3827" w:type="dxa"/>
            <w:tcBorders>
              <w:top w:val="single" w:sz="4" w:space="0" w:color="auto"/>
              <w:left w:val="single" w:sz="4" w:space="0" w:color="auto"/>
              <w:bottom w:val="single" w:sz="4" w:space="0" w:color="auto"/>
              <w:right w:val="single" w:sz="4" w:space="0" w:color="auto"/>
            </w:tcBorders>
          </w:tcPr>
          <w:p w14:paraId="64B84F31" w14:textId="194084FF" w:rsidR="00AB35AF" w:rsidRPr="00B42BA0" w:rsidRDefault="00AB35AF" w:rsidP="00AB35AF">
            <w:pPr>
              <w:shd w:val="clear" w:color="auto" w:fill="FFFFFF"/>
              <w:rPr>
                <w:color w:val="363636"/>
                <w:lang w:val="ru-RU" w:eastAsia="ru-RU"/>
              </w:rPr>
            </w:pPr>
            <w:r w:rsidRPr="00B42BA0">
              <w:rPr>
                <w:b/>
                <w:bCs/>
                <w:color w:val="000000"/>
                <w:sz w:val="20"/>
                <w:szCs w:val="20"/>
                <w:lang w:val="ru-RU"/>
              </w:rPr>
              <w:t>Тренажер мосток для спины и хребта</w:t>
            </w:r>
            <w:r w:rsidRPr="00B42BA0">
              <w:rPr>
                <w:color w:val="000000"/>
                <w:sz w:val="20"/>
                <w:szCs w:val="20"/>
                <w:lang w:val="ru-RU"/>
              </w:rPr>
              <w:br/>
              <w:t xml:space="preserve">Панель, RNB </w:t>
            </w:r>
            <w:r w:rsidR="004F5A1A" w:rsidRPr="00B42BA0">
              <w:rPr>
                <w:color w:val="000000"/>
                <w:sz w:val="20"/>
                <w:szCs w:val="20"/>
                <w:lang w:val="ru-RU"/>
              </w:rPr>
              <w:t xml:space="preserve">материал, акупунктурные точки, </w:t>
            </w:r>
            <w:r w:rsidRPr="00B42BA0">
              <w:rPr>
                <w:color w:val="000000"/>
                <w:sz w:val="20"/>
                <w:szCs w:val="20"/>
                <w:lang w:val="ru-RU"/>
              </w:rPr>
              <w:t>основа массажера, регулировочная застежка. Размеры жесткой базы: длина 39 см, ширина верхней части 16,5 см, ширина нижней части 26,5 см.</w:t>
            </w:r>
            <w:r w:rsidRPr="00B42BA0">
              <w:rPr>
                <w:color w:val="000000"/>
                <w:sz w:val="20"/>
                <w:szCs w:val="20"/>
                <w:lang w:val="ru-RU"/>
              </w:rPr>
              <w:br/>
              <w:t>3 уровня нагрузки</w:t>
            </w:r>
            <w:r w:rsidR="004F5A1A" w:rsidRPr="00B42BA0">
              <w:rPr>
                <w:color w:val="000000"/>
                <w:sz w:val="20"/>
                <w:szCs w:val="20"/>
                <w:lang w:val="ru-RU"/>
              </w:rPr>
              <w:t xml:space="preserve">, </w:t>
            </w:r>
            <w:r w:rsidRPr="00B42BA0">
              <w:rPr>
                <w:color w:val="000000"/>
                <w:sz w:val="20"/>
                <w:szCs w:val="20"/>
                <w:lang w:val="ru-RU"/>
              </w:rPr>
              <w:t>Максимальная нагрузка: 100 кг.  Вес: 0.6 кг</w:t>
            </w:r>
            <w:r w:rsidRPr="00B42BA0">
              <w:rPr>
                <w:color w:val="000000"/>
                <w:sz w:val="20"/>
                <w:szCs w:val="20"/>
                <w:lang w:val="ru-RU"/>
              </w:rPr>
              <w:br/>
              <w:t>Жёсткая база - 1 шт. Гибкая опора-планка с массажными элементами для спины - 1 шт.</w:t>
            </w:r>
          </w:p>
        </w:tc>
        <w:tc>
          <w:tcPr>
            <w:tcW w:w="2268" w:type="dxa"/>
            <w:tcBorders>
              <w:top w:val="single" w:sz="4" w:space="0" w:color="auto"/>
              <w:left w:val="single" w:sz="4" w:space="0" w:color="auto"/>
              <w:bottom w:val="single" w:sz="4" w:space="0" w:color="auto"/>
              <w:right w:val="single" w:sz="4" w:space="0" w:color="auto"/>
            </w:tcBorders>
          </w:tcPr>
          <w:p w14:paraId="3C30CB29" w14:textId="2DE42D9F" w:rsidR="00AB35AF" w:rsidRPr="00B42BA0" w:rsidRDefault="004F5A1A"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25B6FB5D" wp14:editId="42F20535">
                  <wp:extent cx="1424305" cy="1811866"/>
                  <wp:effectExtent l="0" t="0" r="444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9670" cy="1844133"/>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95CFE21"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6B0D1DF5" w14:textId="10CA4F17"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0AE6A0F1" w14:textId="5B38A1F5" w:rsidR="00AB35AF" w:rsidRPr="00B42BA0" w:rsidRDefault="0015725F" w:rsidP="002B753C">
            <w:pPr>
              <w:jc w:val="center"/>
              <w:rPr>
                <w:sz w:val="22"/>
                <w:szCs w:val="22"/>
                <w:lang w:val="ru-RU"/>
              </w:rPr>
            </w:pPr>
            <w:r w:rsidRPr="00B42BA0">
              <w:rPr>
                <w:sz w:val="22"/>
                <w:szCs w:val="22"/>
                <w:lang w:val="ru-RU"/>
              </w:rPr>
              <w:t>14</w:t>
            </w:r>
          </w:p>
        </w:tc>
        <w:tc>
          <w:tcPr>
            <w:tcW w:w="2127" w:type="dxa"/>
            <w:tcBorders>
              <w:top w:val="single" w:sz="4" w:space="0" w:color="auto"/>
              <w:left w:val="single" w:sz="4" w:space="0" w:color="auto"/>
              <w:bottom w:val="single" w:sz="4" w:space="0" w:color="auto"/>
              <w:right w:val="single" w:sz="4" w:space="0" w:color="auto"/>
            </w:tcBorders>
          </w:tcPr>
          <w:p w14:paraId="4CB8E915" w14:textId="453F458E" w:rsidR="00AB35AF" w:rsidRPr="00B42BA0" w:rsidRDefault="00AB35AF" w:rsidP="00AB35AF">
            <w:pPr>
              <w:rPr>
                <w:b/>
                <w:sz w:val="20"/>
                <w:szCs w:val="20"/>
                <w:lang w:val="ru-RU"/>
              </w:rPr>
            </w:pPr>
            <w:r w:rsidRPr="00B42BA0">
              <w:rPr>
                <w:b/>
                <w:color w:val="000000"/>
                <w:sz w:val="20"/>
                <w:szCs w:val="20"/>
                <w:lang w:val="ru-RU"/>
              </w:rPr>
              <w:t>Стол офисный</w:t>
            </w:r>
          </w:p>
        </w:tc>
        <w:tc>
          <w:tcPr>
            <w:tcW w:w="3827" w:type="dxa"/>
            <w:tcBorders>
              <w:top w:val="single" w:sz="4" w:space="0" w:color="auto"/>
              <w:left w:val="single" w:sz="4" w:space="0" w:color="auto"/>
              <w:bottom w:val="single" w:sz="4" w:space="0" w:color="auto"/>
              <w:right w:val="single" w:sz="4" w:space="0" w:color="auto"/>
            </w:tcBorders>
          </w:tcPr>
          <w:p w14:paraId="6CD2B8EC" w14:textId="275C33ED" w:rsidR="00AB35AF" w:rsidRPr="00B42BA0" w:rsidRDefault="00AB35AF" w:rsidP="00AB35AF">
            <w:pPr>
              <w:shd w:val="clear" w:color="auto" w:fill="FFFFFF"/>
              <w:rPr>
                <w:color w:val="363636"/>
                <w:lang w:val="ru-RU" w:eastAsia="ru-RU"/>
              </w:rPr>
            </w:pPr>
            <w:r w:rsidRPr="00B42BA0">
              <w:rPr>
                <w:b/>
                <w:bCs/>
                <w:color w:val="000000"/>
                <w:sz w:val="20"/>
                <w:szCs w:val="20"/>
                <w:lang w:val="ru-RU"/>
              </w:rPr>
              <w:t>Стол офисный</w:t>
            </w:r>
            <w:r w:rsidRPr="00B42BA0">
              <w:rPr>
                <w:color w:val="000000"/>
                <w:sz w:val="20"/>
                <w:szCs w:val="20"/>
                <w:lang w:val="ru-RU"/>
              </w:rPr>
              <w:br/>
              <w:t xml:space="preserve">Форма: Прямоугольный, Материал: ДСП, </w:t>
            </w:r>
            <w:r w:rsidRPr="00B42BA0">
              <w:rPr>
                <w:color w:val="000000"/>
                <w:sz w:val="20"/>
                <w:szCs w:val="20"/>
                <w:lang w:val="ru-RU"/>
              </w:rPr>
              <w:br/>
              <w:t>рабочий стол с 4-ящиками</w:t>
            </w:r>
            <w:r w:rsidRPr="00B42BA0">
              <w:rPr>
                <w:color w:val="000000"/>
                <w:sz w:val="20"/>
                <w:szCs w:val="20"/>
                <w:lang w:val="ru-RU"/>
              </w:rPr>
              <w:br/>
              <w:t>длинна 1200</w:t>
            </w:r>
            <w:r w:rsidRPr="00B42BA0">
              <w:rPr>
                <w:color w:val="000000"/>
                <w:sz w:val="20"/>
                <w:szCs w:val="20"/>
                <w:lang w:val="ru-RU"/>
              </w:rPr>
              <w:br/>
              <w:t>ширина 600</w:t>
            </w:r>
            <w:r w:rsidRPr="00B42BA0">
              <w:rPr>
                <w:color w:val="000000"/>
                <w:sz w:val="20"/>
                <w:szCs w:val="20"/>
                <w:lang w:val="ru-RU"/>
              </w:rPr>
              <w:br/>
              <w:t>высота 750</w:t>
            </w:r>
            <w:r w:rsidRPr="00B42BA0">
              <w:rPr>
                <w:color w:val="000000"/>
                <w:sz w:val="20"/>
                <w:szCs w:val="20"/>
                <w:lang w:val="ru-RU"/>
              </w:rPr>
              <w:br/>
              <w:t>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7AEEE207" w14:textId="024DE313" w:rsidR="00AB35AF" w:rsidRPr="00B42BA0" w:rsidRDefault="004F5A1A"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010CF4C5" wp14:editId="6916EB21">
                  <wp:extent cx="1203405" cy="1097280"/>
                  <wp:effectExtent l="0" t="0" r="0" b="762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2542" cy="111473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C48E3FF"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35594B86" w14:textId="2F24B40F"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1433351" w14:textId="66CD7306" w:rsidR="00AB35AF" w:rsidRPr="00B42BA0" w:rsidRDefault="0015725F" w:rsidP="002B753C">
            <w:pPr>
              <w:jc w:val="center"/>
              <w:rPr>
                <w:sz w:val="22"/>
                <w:szCs w:val="22"/>
                <w:lang w:val="ru-RU"/>
              </w:rPr>
            </w:pPr>
            <w:r w:rsidRPr="00B42BA0">
              <w:rPr>
                <w:sz w:val="22"/>
                <w:szCs w:val="22"/>
                <w:lang w:val="ru-RU"/>
              </w:rPr>
              <w:lastRenderedPageBreak/>
              <w:t>15</w:t>
            </w:r>
          </w:p>
        </w:tc>
        <w:tc>
          <w:tcPr>
            <w:tcW w:w="2127" w:type="dxa"/>
            <w:tcBorders>
              <w:top w:val="single" w:sz="4" w:space="0" w:color="auto"/>
              <w:left w:val="single" w:sz="4" w:space="0" w:color="auto"/>
              <w:bottom w:val="single" w:sz="4" w:space="0" w:color="auto"/>
              <w:right w:val="single" w:sz="4" w:space="0" w:color="auto"/>
            </w:tcBorders>
          </w:tcPr>
          <w:p w14:paraId="3A14993F" w14:textId="2C45E345" w:rsidR="00AB35AF" w:rsidRPr="00B42BA0" w:rsidRDefault="00AB35AF" w:rsidP="00AB35AF">
            <w:pPr>
              <w:rPr>
                <w:b/>
                <w:sz w:val="20"/>
                <w:szCs w:val="20"/>
                <w:lang w:val="ru-RU"/>
              </w:rPr>
            </w:pPr>
            <w:r w:rsidRPr="00B42BA0">
              <w:rPr>
                <w:b/>
                <w:color w:val="000000"/>
                <w:sz w:val="20"/>
                <w:szCs w:val="20"/>
                <w:lang w:val="ru-RU"/>
              </w:rPr>
              <w:t>Стулья</w:t>
            </w:r>
          </w:p>
        </w:tc>
        <w:tc>
          <w:tcPr>
            <w:tcW w:w="3827" w:type="dxa"/>
            <w:tcBorders>
              <w:top w:val="single" w:sz="4" w:space="0" w:color="auto"/>
              <w:left w:val="single" w:sz="4" w:space="0" w:color="auto"/>
              <w:bottom w:val="single" w:sz="4" w:space="0" w:color="auto"/>
              <w:right w:val="single" w:sz="4" w:space="0" w:color="auto"/>
            </w:tcBorders>
          </w:tcPr>
          <w:p w14:paraId="4347D23D" w14:textId="1087BE1D" w:rsidR="00AB35AF" w:rsidRPr="00B42BA0" w:rsidRDefault="00AB35AF" w:rsidP="00AB35AF">
            <w:pPr>
              <w:shd w:val="clear" w:color="auto" w:fill="FFFFFF"/>
              <w:rPr>
                <w:color w:val="363636"/>
                <w:lang w:val="ru-RU" w:eastAsia="ru-RU"/>
              </w:rPr>
            </w:pPr>
            <w:r w:rsidRPr="00B42BA0">
              <w:rPr>
                <w:b/>
                <w:bCs/>
                <w:color w:val="000000"/>
                <w:sz w:val="20"/>
                <w:szCs w:val="20"/>
                <w:lang w:val="ru-RU"/>
              </w:rPr>
              <w:t>Стулья</w:t>
            </w:r>
            <w:r w:rsidRPr="00B42BA0">
              <w:rPr>
                <w:color w:val="000000"/>
                <w:sz w:val="20"/>
                <w:szCs w:val="20"/>
                <w:lang w:val="ru-RU"/>
              </w:rPr>
              <w:br/>
              <w:t xml:space="preserve">Надежное металлическое основание с износостойким покрытием, окрашенное порошковой краской </w:t>
            </w:r>
            <w:r w:rsidR="00423CE7" w:rsidRPr="00B42BA0">
              <w:rPr>
                <w:color w:val="000000"/>
                <w:sz w:val="20"/>
                <w:szCs w:val="20"/>
                <w:lang w:val="ru-RU"/>
              </w:rPr>
              <w:t>в черный цвет,</w:t>
            </w:r>
            <w:r w:rsidRPr="00B42BA0">
              <w:rPr>
                <w:color w:val="000000"/>
                <w:sz w:val="20"/>
                <w:szCs w:val="20"/>
                <w:lang w:val="ru-RU"/>
              </w:rPr>
              <w:t xml:space="preserve"> и обивка из прочной ткани. </w:t>
            </w:r>
            <w:r w:rsidRPr="00B42BA0">
              <w:rPr>
                <w:color w:val="000000"/>
                <w:sz w:val="20"/>
                <w:szCs w:val="20"/>
                <w:lang w:val="ru-RU"/>
              </w:rPr>
              <w:br/>
              <w:t>Параметры:82x53x58см</w:t>
            </w:r>
          </w:p>
        </w:tc>
        <w:tc>
          <w:tcPr>
            <w:tcW w:w="2268" w:type="dxa"/>
            <w:tcBorders>
              <w:top w:val="single" w:sz="4" w:space="0" w:color="auto"/>
              <w:left w:val="single" w:sz="4" w:space="0" w:color="auto"/>
              <w:bottom w:val="single" w:sz="4" w:space="0" w:color="auto"/>
              <w:right w:val="single" w:sz="4" w:space="0" w:color="auto"/>
            </w:tcBorders>
          </w:tcPr>
          <w:p w14:paraId="331C51B2" w14:textId="636B7131" w:rsidR="00AB35AF" w:rsidRPr="00B42BA0" w:rsidRDefault="004F5A1A"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2BE25CEA" wp14:editId="26133701">
                  <wp:extent cx="1157571" cy="960120"/>
                  <wp:effectExtent l="0" t="0" r="508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5955" cy="98366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E1C60BE"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51B7A10A" w14:textId="42FD337A"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3DB31398" w14:textId="2F51D37E" w:rsidR="00AB35AF" w:rsidRPr="00B42BA0" w:rsidRDefault="0015725F" w:rsidP="002B753C">
            <w:pPr>
              <w:jc w:val="center"/>
              <w:rPr>
                <w:sz w:val="22"/>
                <w:szCs w:val="22"/>
                <w:lang w:val="ru-RU"/>
              </w:rPr>
            </w:pPr>
            <w:r w:rsidRPr="00B42BA0">
              <w:rPr>
                <w:sz w:val="22"/>
                <w:szCs w:val="22"/>
                <w:lang w:val="ru-RU"/>
              </w:rPr>
              <w:t>16</w:t>
            </w:r>
          </w:p>
        </w:tc>
        <w:tc>
          <w:tcPr>
            <w:tcW w:w="2127" w:type="dxa"/>
            <w:tcBorders>
              <w:top w:val="single" w:sz="4" w:space="0" w:color="auto"/>
              <w:left w:val="single" w:sz="4" w:space="0" w:color="auto"/>
              <w:bottom w:val="single" w:sz="4" w:space="0" w:color="auto"/>
              <w:right w:val="single" w:sz="4" w:space="0" w:color="auto"/>
            </w:tcBorders>
          </w:tcPr>
          <w:p w14:paraId="1A0385BD" w14:textId="1DD1EA0C" w:rsidR="00AB35AF" w:rsidRPr="00B42BA0" w:rsidRDefault="00AB35AF" w:rsidP="00AB35AF">
            <w:pPr>
              <w:rPr>
                <w:b/>
                <w:sz w:val="20"/>
                <w:szCs w:val="20"/>
                <w:lang w:val="ru-RU"/>
              </w:rPr>
            </w:pPr>
            <w:r w:rsidRPr="00B42BA0">
              <w:rPr>
                <w:b/>
                <w:color w:val="000000"/>
                <w:sz w:val="20"/>
                <w:szCs w:val="20"/>
                <w:lang w:val="ru-RU"/>
              </w:rPr>
              <w:t>Печь хлебопекарная со стеклянной дверью</w:t>
            </w:r>
          </w:p>
        </w:tc>
        <w:tc>
          <w:tcPr>
            <w:tcW w:w="3827" w:type="dxa"/>
            <w:tcBorders>
              <w:top w:val="single" w:sz="4" w:space="0" w:color="auto"/>
              <w:left w:val="single" w:sz="4" w:space="0" w:color="auto"/>
              <w:bottom w:val="single" w:sz="4" w:space="0" w:color="auto"/>
              <w:right w:val="single" w:sz="4" w:space="0" w:color="auto"/>
            </w:tcBorders>
          </w:tcPr>
          <w:p w14:paraId="142E5D22" w14:textId="190C87FB" w:rsidR="00AB35AF" w:rsidRPr="00B42BA0" w:rsidRDefault="00AB35AF" w:rsidP="00AB35AF">
            <w:pPr>
              <w:shd w:val="clear" w:color="auto" w:fill="FFFFFF"/>
              <w:rPr>
                <w:color w:val="363636"/>
                <w:lang w:val="ru-RU" w:eastAsia="ru-RU"/>
              </w:rPr>
            </w:pPr>
            <w:r w:rsidRPr="00B42BA0">
              <w:rPr>
                <w:b/>
                <w:bCs/>
                <w:color w:val="000000"/>
                <w:sz w:val="20"/>
                <w:szCs w:val="20"/>
                <w:lang w:val="ru-RU"/>
              </w:rPr>
              <w:t>Печь хлебопекарная со стеклянной дверью</w:t>
            </w:r>
            <w:r w:rsidRPr="00B42BA0">
              <w:rPr>
                <w:color w:val="000000"/>
                <w:sz w:val="20"/>
                <w:szCs w:val="20"/>
                <w:lang w:val="ru-RU"/>
              </w:rPr>
              <w:br/>
              <w:t>Производительность, шт за 1 выпечку:</w:t>
            </w:r>
            <w:r w:rsidRPr="00B42BA0">
              <w:rPr>
                <w:color w:val="000000"/>
                <w:sz w:val="20"/>
                <w:szCs w:val="20"/>
                <w:lang w:val="ru-RU"/>
              </w:rPr>
              <w:br/>
              <w:t>- хлеб формовой (форма Л7) 24</w:t>
            </w:r>
            <w:r w:rsidRPr="00B42BA0">
              <w:rPr>
                <w:color w:val="000000"/>
                <w:sz w:val="20"/>
                <w:szCs w:val="20"/>
                <w:lang w:val="ru-RU"/>
              </w:rPr>
              <w:br/>
              <w:t>- батоны 0.3 кг, (7 шт. на противне) 14</w:t>
            </w:r>
            <w:r w:rsidRPr="00B42BA0">
              <w:rPr>
                <w:color w:val="000000"/>
                <w:sz w:val="20"/>
                <w:szCs w:val="20"/>
                <w:lang w:val="ru-RU"/>
              </w:rPr>
              <w:br/>
              <w:t>Количество пекарных камер, шт 1</w:t>
            </w:r>
            <w:r w:rsidRPr="00B42BA0">
              <w:rPr>
                <w:color w:val="000000"/>
                <w:sz w:val="20"/>
                <w:szCs w:val="20"/>
                <w:lang w:val="ru-RU"/>
              </w:rPr>
              <w:br/>
              <w:t>Общая площадь выпечки, кв.м 0,644</w:t>
            </w:r>
            <w:r w:rsidRPr="00B42BA0">
              <w:rPr>
                <w:color w:val="000000"/>
                <w:sz w:val="20"/>
                <w:szCs w:val="20"/>
                <w:lang w:val="ru-RU"/>
              </w:rPr>
              <w:br/>
              <w:t>Внутренние размеры пекарной камеры, мм 965x760x250</w:t>
            </w:r>
            <w:r w:rsidRPr="00B42BA0">
              <w:rPr>
                <w:color w:val="000000"/>
                <w:sz w:val="20"/>
                <w:szCs w:val="20"/>
                <w:lang w:val="ru-RU"/>
              </w:rPr>
              <w:br/>
              <w:t>Число ТЭНов, шт 8</w:t>
            </w:r>
            <w:r w:rsidRPr="00B42BA0">
              <w:rPr>
                <w:color w:val="000000"/>
                <w:sz w:val="20"/>
                <w:szCs w:val="20"/>
                <w:lang w:val="ru-RU"/>
              </w:rPr>
              <w:br/>
              <w:t>Регулировка температуры в каждой камере есть</w:t>
            </w:r>
            <w:r w:rsidRPr="00B42BA0">
              <w:rPr>
                <w:color w:val="000000"/>
                <w:sz w:val="20"/>
                <w:szCs w:val="20"/>
                <w:lang w:val="ru-RU"/>
              </w:rPr>
              <w:br/>
              <w:t>Опция "отключение верхних ТЭНов" есть</w:t>
            </w:r>
            <w:r w:rsidRPr="00B42BA0">
              <w:rPr>
                <w:color w:val="000000"/>
                <w:sz w:val="20"/>
                <w:szCs w:val="20"/>
                <w:lang w:val="ru-RU"/>
              </w:rPr>
              <w:br/>
              <w:t>Опция "отключение нижних ТЭНов" есть</w:t>
            </w:r>
            <w:r w:rsidRPr="00B42BA0">
              <w:rPr>
                <w:color w:val="000000"/>
                <w:sz w:val="20"/>
                <w:szCs w:val="20"/>
                <w:lang w:val="ru-RU"/>
              </w:rPr>
              <w:br/>
              <w:t xml:space="preserve">Расположение органов управления </w:t>
            </w:r>
            <w:r w:rsidRPr="00B42BA0">
              <w:rPr>
                <w:color w:val="000000"/>
                <w:sz w:val="20"/>
                <w:szCs w:val="20"/>
                <w:lang w:val="ru-RU"/>
              </w:rPr>
              <w:br/>
              <w:t>относительно пекарных камер справа</w:t>
            </w:r>
            <w:r w:rsidRPr="00B42BA0">
              <w:rPr>
                <w:color w:val="000000"/>
                <w:sz w:val="20"/>
                <w:szCs w:val="20"/>
                <w:lang w:val="ru-RU"/>
              </w:rPr>
              <w:br/>
              <w:t>Материал крышек пекарных камер нерж.сталь</w:t>
            </w:r>
            <w:r w:rsidRPr="00B42BA0">
              <w:rPr>
                <w:color w:val="000000"/>
                <w:sz w:val="20"/>
                <w:szCs w:val="20"/>
                <w:lang w:val="ru-RU"/>
              </w:rPr>
              <w:br/>
              <w:t>Верхние ТЭНы в пекарных камерах закрыты экраном.</w:t>
            </w:r>
            <w:r w:rsidRPr="00B42BA0">
              <w:rPr>
                <w:color w:val="000000"/>
                <w:sz w:val="20"/>
                <w:szCs w:val="20"/>
                <w:lang w:val="ru-RU"/>
              </w:rPr>
              <w:br/>
              <w:t>Размеры камеры 965х760х250 мм, объем камеры-0,61м.куб. Температурный режим от 50-280градус С.</w:t>
            </w:r>
          </w:p>
        </w:tc>
        <w:tc>
          <w:tcPr>
            <w:tcW w:w="2268" w:type="dxa"/>
            <w:tcBorders>
              <w:top w:val="single" w:sz="4" w:space="0" w:color="auto"/>
              <w:left w:val="single" w:sz="4" w:space="0" w:color="auto"/>
              <w:bottom w:val="single" w:sz="4" w:space="0" w:color="auto"/>
              <w:right w:val="single" w:sz="4" w:space="0" w:color="auto"/>
            </w:tcBorders>
          </w:tcPr>
          <w:p w14:paraId="593694C1" w14:textId="77777777" w:rsidR="004F5A1A" w:rsidRPr="00B42BA0" w:rsidRDefault="004F5A1A" w:rsidP="00AB35AF">
            <w:pPr>
              <w:shd w:val="clear" w:color="auto" w:fill="FFFFFF"/>
              <w:spacing w:line="283" w:lineRule="atLeast"/>
              <w:rPr>
                <w:noProof/>
                <w:lang w:val="ru-RU" w:eastAsia="ru-RU"/>
              </w:rPr>
            </w:pPr>
          </w:p>
          <w:p w14:paraId="5E8E7B0D" w14:textId="77777777" w:rsidR="004F5A1A" w:rsidRPr="00B42BA0" w:rsidRDefault="004F5A1A" w:rsidP="00AB35AF">
            <w:pPr>
              <w:shd w:val="clear" w:color="auto" w:fill="FFFFFF"/>
              <w:spacing w:line="283" w:lineRule="atLeast"/>
              <w:rPr>
                <w:noProof/>
                <w:lang w:val="ru-RU" w:eastAsia="ru-RU"/>
              </w:rPr>
            </w:pPr>
          </w:p>
          <w:p w14:paraId="2A6A7839" w14:textId="77777777" w:rsidR="004F5A1A" w:rsidRPr="00B42BA0" w:rsidRDefault="004F5A1A" w:rsidP="00AB35AF">
            <w:pPr>
              <w:shd w:val="clear" w:color="auto" w:fill="FFFFFF"/>
              <w:spacing w:line="283" w:lineRule="atLeast"/>
              <w:rPr>
                <w:noProof/>
                <w:lang w:val="ru-RU" w:eastAsia="ru-RU"/>
              </w:rPr>
            </w:pPr>
          </w:p>
          <w:p w14:paraId="1BCF9D5A" w14:textId="77777777" w:rsidR="004F5A1A" w:rsidRPr="00B42BA0" w:rsidRDefault="004F5A1A" w:rsidP="00AB35AF">
            <w:pPr>
              <w:shd w:val="clear" w:color="auto" w:fill="FFFFFF"/>
              <w:spacing w:line="283" w:lineRule="atLeast"/>
              <w:rPr>
                <w:noProof/>
                <w:lang w:val="ru-RU" w:eastAsia="ru-RU"/>
              </w:rPr>
            </w:pPr>
          </w:p>
          <w:p w14:paraId="00E93137" w14:textId="77777777" w:rsidR="004F5A1A" w:rsidRPr="00B42BA0" w:rsidRDefault="004F5A1A" w:rsidP="00AB35AF">
            <w:pPr>
              <w:shd w:val="clear" w:color="auto" w:fill="FFFFFF"/>
              <w:spacing w:line="283" w:lineRule="atLeast"/>
              <w:rPr>
                <w:noProof/>
                <w:lang w:val="ru-RU" w:eastAsia="ru-RU"/>
              </w:rPr>
            </w:pPr>
          </w:p>
          <w:p w14:paraId="17325834" w14:textId="6C833731" w:rsidR="00AB35AF" w:rsidRPr="00B42BA0" w:rsidRDefault="004F5A1A"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69938D23" wp14:editId="463E6671">
                  <wp:extent cx="1362710" cy="1303867"/>
                  <wp:effectExtent l="0" t="0" r="889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05449" cy="1344761"/>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06AC954F" w14:textId="77777777" w:rsidR="00AB35AF" w:rsidRPr="00B42BA0" w:rsidRDefault="00AB35AF" w:rsidP="00AB35AF">
            <w:pPr>
              <w:shd w:val="clear" w:color="auto" w:fill="FFFFFF"/>
              <w:spacing w:line="283" w:lineRule="atLeast"/>
              <w:rPr>
                <w:color w:val="363636"/>
                <w:lang w:val="ru-RU" w:eastAsia="ru-RU"/>
              </w:rPr>
            </w:pPr>
          </w:p>
        </w:tc>
      </w:tr>
      <w:tr w:rsidR="00AB35AF" w:rsidRPr="00B42BA0" w14:paraId="50FF3CFF" w14:textId="09A604DF"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0CA9E59C" w14:textId="2816F6D9" w:rsidR="00AB35AF" w:rsidRPr="00B42BA0" w:rsidRDefault="0015725F" w:rsidP="002B753C">
            <w:pPr>
              <w:jc w:val="center"/>
              <w:rPr>
                <w:sz w:val="22"/>
                <w:szCs w:val="22"/>
                <w:lang w:val="ru-RU"/>
              </w:rPr>
            </w:pPr>
            <w:r w:rsidRPr="00B42BA0">
              <w:rPr>
                <w:sz w:val="22"/>
                <w:szCs w:val="22"/>
                <w:lang w:val="ru-RU"/>
              </w:rPr>
              <w:t>17</w:t>
            </w:r>
          </w:p>
        </w:tc>
        <w:tc>
          <w:tcPr>
            <w:tcW w:w="2127" w:type="dxa"/>
            <w:tcBorders>
              <w:top w:val="single" w:sz="4" w:space="0" w:color="auto"/>
              <w:left w:val="single" w:sz="4" w:space="0" w:color="auto"/>
              <w:bottom w:val="single" w:sz="4" w:space="0" w:color="auto"/>
              <w:right w:val="single" w:sz="4" w:space="0" w:color="auto"/>
            </w:tcBorders>
          </w:tcPr>
          <w:p w14:paraId="6CDA5781" w14:textId="1BB966EF" w:rsidR="00AB35AF" w:rsidRPr="00B42BA0" w:rsidRDefault="00AB35AF" w:rsidP="00AB35AF">
            <w:pPr>
              <w:rPr>
                <w:b/>
                <w:sz w:val="20"/>
                <w:szCs w:val="20"/>
                <w:lang w:val="ru-RU"/>
              </w:rPr>
            </w:pPr>
            <w:r w:rsidRPr="00B42BA0">
              <w:rPr>
                <w:b/>
                <w:color w:val="000000"/>
                <w:sz w:val="20"/>
                <w:szCs w:val="20"/>
                <w:lang w:val="ru-RU"/>
              </w:rPr>
              <w:t>Миксер для муки 5 кг</w:t>
            </w:r>
          </w:p>
        </w:tc>
        <w:tc>
          <w:tcPr>
            <w:tcW w:w="3827" w:type="dxa"/>
            <w:tcBorders>
              <w:top w:val="single" w:sz="4" w:space="0" w:color="auto"/>
              <w:left w:val="single" w:sz="4" w:space="0" w:color="auto"/>
              <w:bottom w:val="single" w:sz="4" w:space="0" w:color="auto"/>
              <w:right w:val="single" w:sz="4" w:space="0" w:color="auto"/>
            </w:tcBorders>
          </w:tcPr>
          <w:p w14:paraId="0F5BD4CC" w14:textId="7D0BE7BE" w:rsidR="00AB35AF" w:rsidRPr="00B42BA0" w:rsidRDefault="00AB35AF" w:rsidP="00AB35AF">
            <w:pPr>
              <w:shd w:val="clear" w:color="auto" w:fill="FFFFFF"/>
              <w:rPr>
                <w:color w:val="363636"/>
                <w:lang w:val="ru-RU" w:eastAsia="ru-RU"/>
              </w:rPr>
            </w:pPr>
            <w:r w:rsidRPr="00B42BA0">
              <w:rPr>
                <w:color w:val="000000"/>
                <w:sz w:val="20"/>
                <w:szCs w:val="20"/>
                <w:lang w:val="ru-RU"/>
              </w:rPr>
              <w:t>Миксер для муки 5 кг</w:t>
            </w:r>
            <w:r w:rsidRPr="00B42BA0">
              <w:rPr>
                <w:color w:val="000000"/>
                <w:sz w:val="20"/>
                <w:szCs w:val="20"/>
                <w:lang w:val="ru-RU"/>
              </w:rPr>
              <w:br/>
              <w:t>Механический планетарный миксер.</w:t>
            </w:r>
            <w:r w:rsidRPr="00B42BA0">
              <w:rPr>
                <w:color w:val="000000"/>
                <w:sz w:val="20"/>
                <w:szCs w:val="20"/>
                <w:lang w:val="ru-RU"/>
              </w:rPr>
              <w:br/>
              <w:t xml:space="preserve">Мощность двигателя 1200 Вт, Материал корпуса- пластик, Материал чаши-нержав.сталь, Объем чаши -5л, </w:t>
            </w:r>
            <w:r w:rsidRPr="00B42BA0">
              <w:rPr>
                <w:color w:val="000000"/>
                <w:sz w:val="20"/>
                <w:szCs w:val="20"/>
                <w:lang w:val="ru-RU"/>
              </w:rPr>
              <w:br/>
              <w:t>Основные нас</w:t>
            </w:r>
            <w:r w:rsidR="004F5A1A" w:rsidRPr="00B42BA0">
              <w:rPr>
                <w:color w:val="000000"/>
                <w:sz w:val="20"/>
                <w:szCs w:val="20"/>
                <w:lang w:val="ru-RU"/>
              </w:rPr>
              <w:t xml:space="preserve">адки- венчик, крюки для теста,  </w:t>
            </w:r>
            <w:r w:rsidRPr="00B42BA0">
              <w:rPr>
                <w:color w:val="000000"/>
                <w:sz w:val="20"/>
                <w:szCs w:val="20"/>
                <w:lang w:val="ru-RU"/>
              </w:rPr>
              <w:t>скорость-10, насадки-3, Автоматическое вращение чаши есть.</w:t>
            </w:r>
          </w:p>
        </w:tc>
        <w:tc>
          <w:tcPr>
            <w:tcW w:w="2268" w:type="dxa"/>
            <w:tcBorders>
              <w:top w:val="single" w:sz="4" w:space="0" w:color="auto"/>
              <w:left w:val="single" w:sz="4" w:space="0" w:color="auto"/>
              <w:bottom w:val="single" w:sz="4" w:space="0" w:color="auto"/>
              <w:right w:val="single" w:sz="4" w:space="0" w:color="auto"/>
            </w:tcBorders>
          </w:tcPr>
          <w:p w14:paraId="2299255A" w14:textId="2FD56D42" w:rsidR="00AB35AF" w:rsidRPr="00B42BA0" w:rsidRDefault="004F5A1A" w:rsidP="00AB35AF">
            <w:pPr>
              <w:shd w:val="clear" w:color="auto" w:fill="FFFFFF"/>
              <w:spacing w:line="283" w:lineRule="atLeast"/>
              <w:rPr>
                <w:color w:val="363636"/>
                <w:lang w:val="ru-RU" w:eastAsia="ru-RU"/>
              </w:rPr>
            </w:pPr>
            <w:r w:rsidRPr="00B42BA0">
              <w:rPr>
                <w:noProof/>
                <w:lang w:val="ru-RU" w:eastAsia="ru-RU"/>
              </w:rPr>
              <w:drawing>
                <wp:inline distT="0" distB="0" distL="0" distR="0" wp14:anchorId="29CD3E77" wp14:editId="41E22BA1">
                  <wp:extent cx="1162855" cy="1097280"/>
                  <wp:effectExtent l="0" t="0" r="0"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87435" cy="1120474"/>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115958F" w14:textId="25755DB8" w:rsidR="00AB35AF" w:rsidRPr="00B42BA0" w:rsidRDefault="00AB35AF" w:rsidP="00AB35AF">
            <w:pPr>
              <w:shd w:val="clear" w:color="auto" w:fill="FFFFFF"/>
              <w:spacing w:line="283" w:lineRule="atLeast"/>
              <w:rPr>
                <w:color w:val="363636"/>
                <w:lang w:val="ru-RU" w:eastAsia="ru-RU"/>
              </w:rPr>
            </w:pPr>
          </w:p>
        </w:tc>
      </w:tr>
      <w:tr w:rsidR="004F5A1A" w:rsidRPr="00B42BA0" w14:paraId="2B90460A" w14:textId="1F2E565C"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6AD3E6E3" w14:textId="2AF389EC" w:rsidR="004F5A1A" w:rsidRPr="00B42BA0" w:rsidRDefault="0015725F" w:rsidP="002B753C">
            <w:pPr>
              <w:jc w:val="center"/>
              <w:rPr>
                <w:sz w:val="22"/>
                <w:szCs w:val="22"/>
                <w:lang w:val="ru-RU"/>
              </w:rPr>
            </w:pPr>
            <w:r w:rsidRPr="00B42BA0">
              <w:rPr>
                <w:sz w:val="22"/>
                <w:szCs w:val="22"/>
                <w:lang w:val="ru-RU"/>
              </w:rPr>
              <w:t>18</w:t>
            </w:r>
          </w:p>
        </w:tc>
        <w:tc>
          <w:tcPr>
            <w:tcW w:w="2127" w:type="dxa"/>
            <w:tcBorders>
              <w:top w:val="single" w:sz="4" w:space="0" w:color="auto"/>
              <w:left w:val="single" w:sz="4" w:space="0" w:color="auto"/>
              <w:bottom w:val="single" w:sz="4" w:space="0" w:color="auto"/>
              <w:right w:val="single" w:sz="4" w:space="0" w:color="auto"/>
            </w:tcBorders>
          </w:tcPr>
          <w:p w14:paraId="5E4D9404" w14:textId="7CE69B88" w:rsidR="004F5A1A" w:rsidRPr="00B42BA0" w:rsidRDefault="004F5A1A" w:rsidP="004F5A1A">
            <w:pPr>
              <w:rPr>
                <w:b/>
                <w:sz w:val="20"/>
                <w:szCs w:val="20"/>
                <w:lang w:val="ru-RU"/>
              </w:rPr>
            </w:pPr>
            <w:r w:rsidRPr="00B42BA0">
              <w:rPr>
                <w:b/>
                <w:color w:val="222222"/>
                <w:sz w:val="20"/>
                <w:szCs w:val="20"/>
                <w:lang w:val="ru-RU"/>
              </w:rPr>
              <w:t>Беговая   дорожка</w:t>
            </w:r>
            <w:r w:rsidR="00207CEE">
              <w:rPr>
                <w:b/>
                <w:color w:val="222222"/>
                <w:sz w:val="20"/>
                <w:szCs w:val="20"/>
                <w:lang w:val="ru-RU"/>
              </w:rPr>
              <w:t xml:space="preserve"> механическая</w:t>
            </w:r>
          </w:p>
        </w:tc>
        <w:tc>
          <w:tcPr>
            <w:tcW w:w="3827" w:type="dxa"/>
            <w:tcBorders>
              <w:top w:val="single" w:sz="4" w:space="0" w:color="auto"/>
              <w:left w:val="single" w:sz="4" w:space="0" w:color="auto"/>
              <w:bottom w:val="single" w:sz="4" w:space="0" w:color="auto"/>
              <w:right w:val="single" w:sz="4" w:space="0" w:color="auto"/>
            </w:tcBorders>
          </w:tcPr>
          <w:p w14:paraId="6134398A" w14:textId="6CBE24CD" w:rsidR="004F5A1A" w:rsidRPr="00B42BA0" w:rsidRDefault="004F5A1A" w:rsidP="004F5A1A">
            <w:pPr>
              <w:shd w:val="clear" w:color="auto" w:fill="FFFFFF"/>
              <w:rPr>
                <w:color w:val="363636"/>
                <w:lang w:val="ru-RU" w:eastAsia="ru-RU"/>
              </w:rPr>
            </w:pPr>
            <w:r w:rsidRPr="00B42BA0">
              <w:rPr>
                <w:sz w:val="20"/>
                <w:szCs w:val="20"/>
                <w:lang w:val="ru-RU"/>
              </w:rPr>
              <w:t>Механическая, кардиотренажер для дома, спортивный инвентарь для спорта. Мощность – 0,4лс</w:t>
            </w:r>
            <w:r w:rsidRPr="00B42BA0">
              <w:rPr>
                <w:sz w:val="20"/>
                <w:szCs w:val="20"/>
                <w:lang w:val="ru-RU"/>
              </w:rPr>
              <w:br/>
              <w:t>Максимальный вес пользователя -100кг.</w:t>
            </w:r>
            <w:r w:rsidRPr="00B42BA0">
              <w:rPr>
                <w:sz w:val="20"/>
                <w:szCs w:val="20"/>
                <w:lang w:val="ru-RU"/>
              </w:rPr>
              <w:br/>
              <w:t>Размер бегового полотна –не менее 34x98см.</w:t>
            </w:r>
            <w:r w:rsidRPr="00B42BA0">
              <w:rPr>
                <w:sz w:val="20"/>
                <w:szCs w:val="20"/>
                <w:lang w:val="ru-RU"/>
              </w:rPr>
              <w:br/>
              <w:t>Комплектация: Инструкция - 1 шт; Беговая дорожка-1шт; монитор - 1 шт; держатель для монитора 1 шт; г-образный ключ - 1 шт</w:t>
            </w:r>
            <w:r w:rsidRPr="00B42BA0">
              <w:rPr>
                <w:sz w:val="20"/>
                <w:szCs w:val="20"/>
                <w:lang w:val="ru-RU"/>
              </w:rPr>
              <w:br/>
              <w:t xml:space="preserve">Габариты: не менее 119x83x53 см. </w:t>
            </w:r>
            <w:r w:rsidRPr="00B42BA0">
              <w:rPr>
                <w:sz w:val="20"/>
                <w:szCs w:val="20"/>
                <w:lang w:val="ru-RU"/>
              </w:rPr>
              <w:br/>
              <w:t xml:space="preserve">Вес без упаковки </w:t>
            </w:r>
            <w:r w:rsidR="00423CE7" w:rsidRPr="00B42BA0">
              <w:rPr>
                <w:sz w:val="20"/>
                <w:szCs w:val="20"/>
                <w:lang w:val="ru-RU"/>
              </w:rPr>
              <w:t>– не</w:t>
            </w:r>
            <w:r w:rsidRPr="00B42BA0">
              <w:rPr>
                <w:sz w:val="20"/>
                <w:szCs w:val="20"/>
                <w:lang w:val="ru-RU"/>
              </w:rPr>
              <w:t xml:space="preserve"> менее 10,5 кг. Гарантия на 1 год</w:t>
            </w:r>
          </w:p>
        </w:tc>
        <w:tc>
          <w:tcPr>
            <w:tcW w:w="2268" w:type="dxa"/>
            <w:tcBorders>
              <w:top w:val="single" w:sz="4" w:space="0" w:color="auto"/>
              <w:left w:val="single" w:sz="4" w:space="0" w:color="auto"/>
              <w:bottom w:val="single" w:sz="4" w:space="0" w:color="auto"/>
              <w:right w:val="single" w:sz="4" w:space="0" w:color="auto"/>
            </w:tcBorders>
          </w:tcPr>
          <w:p w14:paraId="6AA8C00C" w14:textId="77777777" w:rsidR="004F5A1A" w:rsidRPr="00B42BA0" w:rsidRDefault="004F5A1A" w:rsidP="004F5A1A">
            <w:pPr>
              <w:shd w:val="clear" w:color="auto" w:fill="FFFFFF"/>
              <w:spacing w:line="283" w:lineRule="atLeast"/>
              <w:rPr>
                <w:rFonts w:cstheme="minorHAnsi"/>
                <w:noProof/>
                <w:lang w:val="ru-RU" w:eastAsia="ru-RU"/>
              </w:rPr>
            </w:pPr>
          </w:p>
          <w:p w14:paraId="6B1B9CF5" w14:textId="77777777" w:rsidR="004F5A1A" w:rsidRPr="00B42BA0" w:rsidRDefault="004F5A1A" w:rsidP="004F5A1A">
            <w:pPr>
              <w:shd w:val="clear" w:color="auto" w:fill="FFFFFF"/>
              <w:spacing w:line="283" w:lineRule="atLeast"/>
              <w:rPr>
                <w:rFonts w:cstheme="minorHAnsi"/>
                <w:noProof/>
                <w:lang w:val="ru-RU" w:eastAsia="ru-RU"/>
              </w:rPr>
            </w:pPr>
          </w:p>
          <w:p w14:paraId="68102504" w14:textId="09B7CC0C" w:rsidR="004F5A1A" w:rsidRPr="00B42BA0" w:rsidRDefault="004F5A1A" w:rsidP="004F5A1A">
            <w:pPr>
              <w:shd w:val="clear" w:color="auto" w:fill="FFFFFF"/>
              <w:spacing w:line="283" w:lineRule="atLeast"/>
              <w:rPr>
                <w:color w:val="363636"/>
                <w:lang w:val="ru-RU" w:eastAsia="ru-RU"/>
              </w:rPr>
            </w:pPr>
            <w:r w:rsidRPr="00B42BA0">
              <w:rPr>
                <w:rFonts w:cstheme="minorHAnsi"/>
                <w:noProof/>
                <w:lang w:val="ru-RU" w:eastAsia="ru-RU"/>
              </w:rPr>
              <w:drawing>
                <wp:inline distT="0" distB="0" distL="0" distR="0" wp14:anchorId="3E03C966" wp14:editId="5CEDA0CC">
                  <wp:extent cx="1371600" cy="126153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4747"/>
                          <a:stretch/>
                        </pic:blipFill>
                        <pic:spPr bwMode="auto">
                          <a:xfrm>
                            <a:off x="0" y="0"/>
                            <a:ext cx="1388653" cy="12772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FB3BA13" w14:textId="103F955E" w:rsidR="004F5A1A" w:rsidRPr="00B42BA0" w:rsidRDefault="004F5A1A" w:rsidP="004F5A1A">
            <w:pPr>
              <w:shd w:val="clear" w:color="auto" w:fill="FFFFFF"/>
              <w:spacing w:line="283" w:lineRule="atLeast"/>
              <w:rPr>
                <w:color w:val="363636"/>
                <w:lang w:val="ru-RU" w:eastAsia="ru-RU"/>
              </w:rPr>
            </w:pPr>
          </w:p>
        </w:tc>
      </w:tr>
      <w:tr w:rsidR="004F5A1A" w:rsidRPr="00B42BA0" w14:paraId="4F4410A2" w14:textId="2946175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58DBBE7B" w14:textId="5C77CFC0" w:rsidR="004F5A1A" w:rsidRPr="00B42BA0" w:rsidRDefault="0015725F" w:rsidP="002B753C">
            <w:pPr>
              <w:jc w:val="center"/>
              <w:rPr>
                <w:sz w:val="22"/>
                <w:szCs w:val="22"/>
                <w:lang w:val="ru-RU"/>
              </w:rPr>
            </w:pPr>
            <w:r w:rsidRPr="00B42BA0">
              <w:rPr>
                <w:sz w:val="22"/>
                <w:szCs w:val="22"/>
                <w:lang w:val="ru-RU"/>
              </w:rPr>
              <w:t>19</w:t>
            </w:r>
          </w:p>
        </w:tc>
        <w:tc>
          <w:tcPr>
            <w:tcW w:w="2127" w:type="dxa"/>
            <w:tcBorders>
              <w:top w:val="single" w:sz="4" w:space="0" w:color="auto"/>
              <w:left w:val="single" w:sz="4" w:space="0" w:color="auto"/>
              <w:bottom w:val="single" w:sz="4" w:space="0" w:color="auto"/>
              <w:right w:val="single" w:sz="4" w:space="0" w:color="auto"/>
            </w:tcBorders>
          </w:tcPr>
          <w:p w14:paraId="01274E27" w14:textId="7386DAC8" w:rsidR="004F5A1A" w:rsidRPr="00B42BA0" w:rsidRDefault="004F5A1A" w:rsidP="004F5A1A">
            <w:pPr>
              <w:rPr>
                <w:b/>
                <w:sz w:val="20"/>
                <w:szCs w:val="20"/>
                <w:lang w:val="ru-RU"/>
              </w:rPr>
            </w:pPr>
            <w:r w:rsidRPr="00B42BA0">
              <w:rPr>
                <w:b/>
                <w:color w:val="000000"/>
                <w:sz w:val="20"/>
                <w:szCs w:val="20"/>
                <w:lang w:val="ru-RU"/>
              </w:rPr>
              <w:t xml:space="preserve">Проектор </w:t>
            </w:r>
          </w:p>
        </w:tc>
        <w:tc>
          <w:tcPr>
            <w:tcW w:w="3827" w:type="dxa"/>
            <w:tcBorders>
              <w:top w:val="single" w:sz="4" w:space="0" w:color="auto"/>
              <w:left w:val="single" w:sz="4" w:space="0" w:color="auto"/>
              <w:bottom w:val="single" w:sz="4" w:space="0" w:color="auto"/>
              <w:right w:val="single" w:sz="4" w:space="0" w:color="auto"/>
            </w:tcBorders>
          </w:tcPr>
          <w:p w14:paraId="5BEDDCFF" w14:textId="17842EAF" w:rsidR="004F5A1A" w:rsidRPr="00687DA5" w:rsidRDefault="004F5A1A" w:rsidP="004F5A1A">
            <w:pPr>
              <w:shd w:val="clear" w:color="auto" w:fill="FFFFFF"/>
              <w:rPr>
                <w:color w:val="363636"/>
                <w:lang w:eastAsia="ru-RU"/>
              </w:rPr>
            </w:pPr>
            <w:r w:rsidRPr="00B42BA0">
              <w:rPr>
                <w:color w:val="000000"/>
                <w:sz w:val="20"/>
                <w:szCs w:val="20"/>
                <w:lang w:val="ru-RU"/>
              </w:rPr>
              <w:t>Проектор</w:t>
            </w:r>
            <w:r w:rsidRPr="00687DA5">
              <w:rPr>
                <w:color w:val="000000"/>
                <w:sz w:val="20"/>
                <w:szCs w:val="20"/>
              </w:rPr>
              <w:t xml:space="preserve"> </w:t>
            </w:r>
            <w:r w:rsidRPr="00687DA5">
              <w:rPr>
                <w:color w:val="000000"/>
                <w:sz w:val="20"/>
                <w:szCs w:val="20"/>
              </w:rPr>
              <w:br/>
              <w:t>ViewSonic PA503SE, DLP, 800x600, 2800Lm, 1.1xOZoom, HDMI, 2xVGA, Composite, Audion3.5, RS-232, MUSB, Speakers</w:t>
            </w:r>
          </w:p>
        </w:tc>
        <w:tc>
          <w:tcPr>
            <w:tcW w:w="2268" w:type="dxa"/>
            <w:tcBorders>
              <w:top w:val="single" w:sz="4" w:space="0" w:color="auto"/>
              <w:left w:val="single" w:sz="4" w:space="0" w:color="auto"/>
              <w:bottom w:val="single" w:sz="4" w:space="0" w:color="auto"/>
              <w:right w:val="single" w:sz="4" w:space="0" w:color="auto"/>
            </w:tcBorders>
          </w:tcPr>
          <w:p w14:paraId="13217701" w14:textId="105C1772" w:rsidR="004F5A1A" w:rsidRPr="00B42BA0" w:rsidRDefault="004F5A1A" w:rsidP="004F5A1A">
            <w:pPr>
              <w:shd w:val="clear" w:color="auto" w:fill="FFFFFF"/>
              <w:spacing w:line="283" w:lineRule="atLeast"/>
              <w:rPr>
                <w:color w:val="363636"/>
                <w:lang w:val="ru-RU" w:eastAsia="ru-RU"/>
              </w:rPr>
            </w:pPr>
            <w:r w:rsidRPr="00B42BA0">
              <w:rPr>
                <w:rFonts w:cstheme="minorHAnsi"/>
                <w:noProof/>
                <w:lang w:val="ru-RU" w:eastAsia="ru-RU"/>
              </w:rPr>
              <w:drawing>
                <wp:inline distT="0" distB="0" distL="0" distR="0" wp14:anchorId="37FC1ECC" wp14:editId="4872C879">
                  <wp:extent cx="1185333" cy="730483"/>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9664" cy="745477"/>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00F941B7" w14:textId="5EA89A19" w:rsidR="004F5A1A" w:rsidRPr="00B42BA0" w:rsidRDefault="004F5A1A" w:rsidP="004F5A1A">
            <w:pPr>
              <w:shd w:val="clear" w:color="auto" w:fill="FFFFFF"/>
              <w:spacing w:line="283" w:lineRule="atLeast"/>
              <w:rPr>
                <w:color w:val="363636"/>
                <w:lang w:val="ru-RU" w:eastAsia="ru-RU"/>
              </w:rPr>
            </w:pPr>
          </w:p>
        </w:tc>
      </w:tr>
      <w:tr w:rsidR="004F5A1A" w:rsidRPr="00B42BA0" w14:paraId="5D48CD0C" w14:textId="5F361E69"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013EEEAC" w14:textId="28449F8F" w:rsidR="004F5A1A" w:rsidRPr="00B42BA0" w:rsidRDefault="0015725F" w:rsidP="002B753C">
            <w:pPr>
              <w:jc w:val="center"/>
              <w:rPr>
                <w:sz w:val="22"/>
                <w:szCs w:val="22"/>
                <w:lang w:val="ru-RU"/>
              </w:rPr>
            </w:pPr>
            <w:r w:rsidRPr="00B42BA0">
              <w:rPr>
                <w:sz w:val="22"/>
                <w:szCs w:val="22"/>
                <w:lang w:val="ru-RU"/>
              </w:rPr>
              <w:t>20</w:t>
            </w:r>
          </w:p>
        </w:tc>
        <w:tc>
          <w:tcPr>
            <w:tcW w:w="2127" w:type="dxa"/>
            <w:tcBorders>
              <w:top w:val="single" w:sz="4" w:space="0" w:color="auto"/>
              <w:left w:val="single" w:sz="4" w:space="0" w:color="auto"/>
              <w:bottom w:val="single" w:sz="4" w:space="0" w:color="auto"/>
              <w:right w:val="single" w:sz="4" w:space="0" w:color="auto"/>
            </w:tcBorders>
          </w:tcPr>
          <w:p w14:paraId="6656EB76" w14:textId="259C0974" w:rsidR="004F5A1A" w:rsidRPr="00B42BA0" w:rsidRDefault="004F5A1A" w:rsidP="004F5A1A">
            <w:pPr>
              <w:rPr>
                <w:b/>
                <w:sz w:val="20"/>
                <w:szCs w:val="20"/>
                <w:lang w:val="ru-RU"/>
              </w:rPr>
            </w:pPr>
            <w:r w:rsidRPr="00B42BA0">
              <w:rPr>
                <w:b/>
                <w:color w:val="000000"/>
                <w:sz w:val="20"/>
                <w:szCs w:val="20"/>
                <w:lang w:val="ru-RU"/>
              </w:rPr>
              <w:t>Магнитно-маркерная  доска 90/120</w:t>
            </w:r>
          </w:p>
        </w:tc>
        <w:tc>
          <w:tcPr>
            <w:tcW w:w="3827" w:type="dxa"/>
            <w:tcBorders>
              <w:top w:val="single" w:sz="4" w:space="0" w:color="auto"/>
              <w:left w:val="single" w:sz="4" w:space="0" w:color="auto"/>
              <w:bottom w:val="single" w:sz="4" w:space="0" w:color="auto"/>
              <w:right w:val="single" w:sz="4" w:space="0" w:color="auto"/>
            </w:tcBorders>
          </w:tcPr>
          <w:p w14:paraId="2F9409CD" w14:textId="1EF0C95D" w:rsidR="004F5A1A" w:rsidRPr="00B42BA0" w:rsidRDefault="004F5A1A" w:rsidP="004F5A1A">
            <w:pPr>
              <w:shd w:val="clear" w:color="auto" w:fill="FFFFFF"/>
              <w:rPr>
                <w:color w:val="363636"/>
                <w:lang w:val="ru-RU" w:eastAsia="ru-RU"/>
              </w:rPr>
            </w:pPr>
            <w:r w:rsidRPr="00B42BA0">
              <w:rPr>
                <w:color w:val="000000"/>
                <w:sz w:val="20"/>
                <w:szCs w:val="20"/>
                <w:lang w:val="ru-RU"/>
              </w:rPr>
              <w:t>Магнитно-</w:t>
            </w:r>
            <w:r w:rsidR="00423CE7" w:rsidRPr="00B42BA0">
              <w:rPr>
                <w:color w:val="000000"/>
                <w:sz w:val="20"/>
                <w:szCs w:val="20"/>
                <w:lang w:val="ru-RU"/>
              </w:rPr>
              <w:t>маркерная доска</w:t>
            </w:r>
            <w:r w:rsidRPr="00B42BA0">
              <w:rPr>
                <w:color w:val="000000"/>
                <w:sz w:val="20"/>
                <w:szCs w:val="20"/>
                <w:lang w:val="ru-RU"/>
              </w:rPr>
              <w:t xml:space="preserve"> 90/120</w:t>
            </w:r>
            <w:r w:rsidRPr="00B42BA0">
              <w:rPr>
                <w:color w:val="000000"/>
                <w:sz w:val="20"/>
                <w:szCs w:val="20"/>
                <w:lang w:val="ru-RU"/>
              </w:rPr>
              <w:br/>
              <w:t xml:space="preserve">Магнитно - </w:t>
            </w:r>
            <w:r w:rsidR="00423CE7" w:rsidRPr="00B42BA0">
              <w:rPr>
                <w:color w:val="000000"/>
                <w:sz w:val="20"/>
                <w:szCs w:val="20"/>
                <w:lang w:val="ru-RU"/>
              </w:rPr>
              <w:t>маркерная доска</w:t>
            </w:r>
            <w:r w:rsidRPr="00B42BA0">
              <w:rPr>
                <w:color w:val="000000"/>
                <w:sz w:val="20"/>
                <w:szCs w:val="20"/>
                <w:lang w:val="ru-RU"/>
              </w:rPr>
              <w:t xml:space="preserve"> Тип - настенная.</w:t>
            </w:r>
            <w:r w:rsidRPr="00B42BA0">
              <w:rPr>
                <w:color w:val="000000"/>
                <w:sz w:val="20"/>
                <w:szCs w:val="20"/>
                <w:lang w:val="ru-RU"/>
              </w:rPr>
              <w:br/>
              <w:t>Рамка - алюминиевая.</w:t>
            </w:r>
            <w:r w:rsidRPr="00B42BA0">
              <w:rPr>
                <w:color w:val="000000"/>
                <w:sz w:val="20"/>
                <w:szCs w:val="20"/>
                <w:lang w:val="ru-RU"/>
              </w:rPr>
              <w:br/>
              <w:t>Размер - 90*120 см.</w:t>
            </w:r>
            <w:r w:rsidRPr="00B42BA0">
              <w:rPr>
                <w:color w:val="000000"/>
                <w:sz w:val="20"/>
                <w:szCs w:val="20"/>
                <w:lang w:val="ru-RU"/>
              </w:rPr>
              <w:br/>
              <w:t>Цвет - белый.</w:t>
            </w:r>
            <w:r w:rsidR="0015725F" w:rsidRPr="00B42BA0">
              <w:rPr>
                <w:color w:val="000000"/>
                <w:sz w:val="20"/>
                <w:szCs w:val="20"/>
                <w:lang w:val="ru-RU"/>
              </w:rPr>
              <w:t xml:space="preserve"> </w:t>
            </w:r>
            <w:r w:rsidRPr="00B42BA0">
              <w:rPr>
                <w:color w:val="000000"/>
                <w:sz w:val="20"/>
                <w:szCs w:val="20"/>
                <w:lang w:val="ru-RU"/>
              </w:rPr>
              <w:t>Наличие полки да.</w:t>
            </w:r>
          </w:p>
        </w:tc>
        <w:tc>
          <w:tcPr>
            <w:tcW w:w="2268" w:type="dxa"/>
            <w:tcBorders>
              <w:top w:val="single" w:sz="4" w:space="0" w:color="auto"/>
              <w:left w:val="single" w:sz="4" w:space="0" w:color="auto"/>
              <w:bottom w:val="single" w:sz="4" w:space="0" w:color="auto"/>
              <w:right w:val="single" w:sz="4" w:space="0" w:color="auto"/>
            </w:tcBorders>
          </w:tcPr>
          <w:p w14:paraId="406B0C40" w14:textId="003611C5" w:rsidR="004F5A1A" w:rsidRPr="00B42BA0" w:rsidRDefault="004F5A1A" w:rsidP="004F5A1A">
            <w:pPr>
              <w:shd w:val="clear" w:color="auto" w:fill="FFFFFF"/>
              <w:spacing w:line="283" w:lineRule="atLeast"/>
              <w:rPr>
                <w:color w:val="363636"/>
                <w:lang w:val="ru-RU" w:eastAsia="ru-RU"/>
              </w:rPr>
            </w:pPr>
            <w:r w:rsidRPr="00B42BA0">
              <w:rPr>
                <w:rFonts w:cstheme="minorHAnsi"/>
                <w:noProof/>
                <w:lang w:val="ru-RU" w:eastAsia="ru-RU"/>
              </w:rPr>
              <w:t xml:space="preserve">  </w:t>
            </w:r>
            <w:r w:rsidRPr="00B42BA0">
              <w:rPr>
                <w:rFonts w:cstheme="minorHAnsi"/>
                <w:noProof/>
                <w:lang w:val="ru-RU" w:eastAsia="ru-RU"/>
              </w:rPr>
              <w:drawing>
                <wp:inline distT="0" distB="0" distL="0" distR="0" wp14:anchorId="35371CC8" wp14:editId="1E57E3D3">
                  <wp:extent cx="935990" cy="890926"/>
                  <wp:effectExtent l="0" t="0" r="0" b="444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8649" cy="91249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A398487" w14:textId="5912E1F8" w:rsidR="004F5A1A" w:rsidRPr="00B42BA0" w:rsidRDefault="004F5A1A" w:rsidP="004F5A1A">
            <w:pPr>
              <w:shd w:val="clear" w:color="auto" w:fill="FFFFFF"/>
              <w:spacing w:line="283" w:lineRule="atLeast"/>
              <w:rPr>
                <w:color w:val="363636"/>
                <w:lang w:val="ru-RU" w:eastAsia="ru-RU"/>
              </w:rPr>
            </w:pPr>
          </w:p>
        </w:tc>
      </w:tr>
      <w:tr w:rsidR="004F5A1A" w:rsidRPr="00B42BA0" w14:paraId="1D5A0576" w14:textId="577C358D"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CEF1B74" w14:textId="62CBCC60" w:rsidR="004F5A1A" w:rsidRPr="00B42BA0" w:rsidRDefault="00485A2C" w:rsidP="002B753C">
            <w:pPr>
              <w:jc w:val="center"/>
              <w:rPr>
                <w:sz w:val="22"/>
                <w:szCs w:val="22"/>
                <w:lang w:val="ru-RU"/>
              </w:rPr>
            </w:pPr>
            <w:r w:rsidRPr="00B42BA0">
              <w:rPr>
                <w:sz w:val="22"/>
                <w:szCs w:val="22"/>
                <w:lang w:val="ru-RU"/>
              </w:rPr>
              <w:lastRenderedPageBreak/>
              <w:t>21</w:t>
            </w:r>
          </w:p>
        </w:tc>
        <w:tc>
          <w:tcPr>
            <w:tcW w:w="2127" w:type="dxa"/>
            <w:tcBorders>
              <w:top w:val="single" w:sz="4" w:space="0" w:color="auto"/>
              <w:left w:val="single" w:sz="4" w:space="0" w:color="auto"/>
              <w:bottom w:val="single" w:sz="4" w:space="0" w:color="auto"/>
              <w:right w:val="single" w:sz="4" w:space="0" w:color="auto"/>
            </w:tcBorders>
          </w:tcPr>
          <w:p w14:paraId="0BFCFFAB" w14:textId="2EEC5222" w:rsidR="004F5A1A" w:rsidRPr="00B42BA0" w:rsidRDefault="004F5A1A" w:rsidP="004F5A1A">
            <w:pPr>
              <w:rPr>
                <w:b/>
                <w:sz w:val="20"/>
                <w:szCs w:val="20"/>
                <w:lang w:val="ru-RU"/>
              </w:rPr>
            </w:pPr>
            <w:r w:rsidRPr="00B42BA0">
              <w:rPr>
                <w:b/>
                <w:color w:val="000000"/>
                <w:sz w:val="20"/>
                <w:szCs w:val="20"/>
                <w:lang w:val="ru-RU"/>
              </w:rPr>
              <w:t xml:space="preserve">Мышечный массажер для </w:t>
            </w:r>
            <w:r w:rsidR="00423CE7" w:rsidRPr="00B42BA0">
              <w:rPr>
                <w:b/>
                <w:color w:val="000000"/>
                <w:sz w:val="20"/>
                <w:szCs w:val="20"/>
                <w:lang w:val="ru-RU"/>
              </w:rPr>
              <w:t>тело \</w:t>
            </w:r>
            <w:r w:rsidRPr="00B42BA0">
              <w:rPr>
                <w:b/>
                <w:color w:val="000000"/>
                <w:sz w:val="20"/>
                <w:szCs w:val="20"/>
                <w:lang w:val="ru-RU"/>
              </w:rPr>
              <w:t xml:space="preserve">массажный </w:t>
            </w:r>
            <w:r w:rsidR="00423CE7" w:rsidRPr="00B42BA0">
              <w:rPr>
                <w:b/>
                <w:color w:val="000000"/>
                <w:sz w:val="20"/>
                <w:szCs w:val="20"/>
                <w:lang w:val="ru-RU"/>
              </w:rPr>
              <w:t>пистолет (</w:t>
            </w:r>
            <w:r w:rsidRPr="00B42BA0">
              <w:rPr>
                <w:b/>
                <w:color w:val="000000"/>
                <w:sz w:val="20"/>
                <w:szCs w:val="20"/>
                <w:lang w:val="ru-RU"/>
              </w:rPr>
              <w:t>с насадками)</w:t>
            </w:r>
          </w:p>
        </w:tc>
        <w:tc>
          <w:tcPr>
            <w:tcW w:w="3827" w:type="dxa"/>
            <w:tcBorders>
              <w:top w:val="single" w:sz="4" w:space="0" w:color="auto"/>
              <w:left w:val="single" w:sz="4" w:space="0" w:color="auto"/>
              <w:bottom w:val="single" w:sz="4" w:space="0" w:color="auto"/>
              <w:right w:val="single" w:sz="4" w:space="0" w:color="auto"/>
            </w:tcBorders>
          </w:tcPr>
          <w:p w14:paraId="03E90463" w14:textId="5F80B436" w:rsidR="004F5A1A" w:rsidRPr="00B42BA0" w:rsidRDefault="004F5A1A" w:rsidP="004F5A1A">
            <w:pPr>
              <w:shd w:val="clear" w:color="auto" w:fill="FFFFFF"/>
              <w:rPr>
                <w:color w:val="363636"/>
                <w:lang w:val="ru-RU" w:eastAsia="ru-RU"/>
              </w:rPr>
            </w:pPr>
            <w:r w:rsidRPr="00B42BA0">
              <w:rPr>
                <w:color w:val="000000"/>
                <w:sz w:val="20"/>
                <w:szCs w:val="20"/>
                <w:lang w:val="ru-RU"/>
              </w:rPr>
              <w:t xml:space="preserve">Мышечный массажер </w:t>
            </w:r>
            <w:r w:rsidR="00423CE7" w:rsidRPr="00B42BA0">
              <w:rPr>
                <w:color w:val="000000"/>
                <w:sz w:val="20"/>
                <w:szCs w:val="20"/>
                <w:lang w:val="ru-RU"/>
              </w:rPr>
              <w:t>для тела \</w:t>
            </w:r>
            <w:r w:rsidRPr="00B42BA0">
              <w:rPr>
                <w:color w:val="000000"/>
                <w:sz w:val="20"/>
                <w:szCs w:val="20"/>
                <w:lang w:val="ru-RU"/>
              </w:rPr>
              <w:t xml:space="preserve">массажный </w:t>
            </w:r>
            <w:r w:rsidR="00423CE7" w:rsidRPr="00B42BA0">
              <w:rPr>
                <w:color w:val="000000"/>
                <w:sz w:val="20"/>
                <w:szCs w:val="20"/>
                <w:lang w:val="ru-RU"/>
              </w:rPr>
              <w:t>пистолет (</w:t>
            </w:r>
            <w:r w:rsidRPr="00B42BA0">
              <w:rPr>
                <w:color w:val="000000"/>
                <w:sz w:val="20"/>
                <w:szCs w:val="20"/>
                <w:lang w:val="ru-RU"/>
              </w:rPr>
              <w:t>с насадками)</w:t>
            </w:r>
            <w:r w:rsidRPr="00B42BA0">
              <w:rPr>
                <w:color w:val="000000"/>
                <w:sz w:val="20"/>
                <w:szCs w:val="20"/>
                <w:lang w:val="ru-RU"/>
              </w:rPr>
              <w:br/>
              <w:t>Тип массажера</w:t>
            </w:r>
            <w:r w:rsidRPr="00B42BA0">
              <w:rPr>
                <w:color w:val="000000"/>
                <w:sz w:val="20"/>
                <w:szCs w:val="20"/>
                <w:lang w:val="ru-RU"/>
              </w:rPr>
              <w:br/>
              <w:t>Материал пластик, резина</w:t>
            </w:r>
            <w:r w:rsidRPr="00B42BA0">
              <w:rPr>
                <w:color w:val="000000"/>
                <w:sz w:val="20"/>
                <w:szCs w:val="20"/>
                <w:lang w:val="ru-RU"/>
              </w:rPr>
              <w:br/>
              <w:t>Габариты: 30x30x21см</w:t>
            </w:r>
            <w:r w:rsidRPr="00B42BA0">
              <w:rPr>
                <w:color w:val="000000"/>
                <w:sz w:val="20"/>
                <w:szCs w:val="20"/>
                <w:lang w:val="ru-RU"/>
              </w:rPr>
              <w:br/>
              <w:t>Вес 1,37 кг.</w:t>
            </w:r>
            <w:r w:rsidRPr="00B42BA0">
              <w:rPr>
                <w:color w:val="000000"/>
                <w:sz w:val="20"/>
                <w:szCs w:val="20"/>
                <w:lang w:val="ru-RU"/>
              </w:rPr>
              <w:br/>
              <w:t>Комплектация:</w:t>
            </w:r>
            <w:r w:rsidRPr="00B42BA0">
              <w:rPr>
                <w:color w:val="000000"/>
                <w:sz w:val="20"/>
                <w:szCs w:val="20"/>
                <w:lang w:val="ru-RU"/>
              </w:rPr>
              <w:br/>
              <w:t>Мышечный массажер,</w:t>
            </w:r>
            <w:r w:rsidRPr="00B42BA0">
              <w:rPr>
                <w:color w:val="000000"/>
                <w:sz w:val="20"/>
                <w:szCs w:val="20"/>
                <w:lang w:val="ru-RU"/>
              </w:rPr>
              <w:br/>
              <w:t>4 сменных насадки,</w:t>
            </w:r>
            <w:r w:rsidRPr="00B42BA0">
              <w:rPr>
                <w:color w:val="000000"/>
                <w:sz w:val="20"/>
                <w:szCs w:val="20"/>
                <w:lang w:val="ru-RU"/>
              </w:rPr>
              <w:br/>
              <w:t>Зарядное устройство, Руководство по эксплуатации.</w:t>
            </w:r>
          </w:p>
        </w:tc>
        <w:tc>
          <w:tcPr>
            <w:tcW w:w="2268" w:type="dxa"/>
            <w:tcBorders>
              <w:top w:val="single" w:sz="4" w:space="0" w:color="auto"/>
              <w:left w:val="single" w:sz="4" w:space="0" w:color="auto"/>
              <w:bottom w:val="single" w:sz="4" w:space="0" w:color="auto"/>
              <w:right w:val="single" w:sz="4" w:space="0" w:color="auto"/>
            </w:tcBorders>
          </w:tcPr>
          <w:p w14:paraId="26838DA1" w14:textId="7EF73DA6" w:rsidR="004F5A1A" w:rsidRPr="00B42BA0" w:rsidRDefault="004F5A1A" w:rsidP="004F5A1A">
            <w:pPr>
              <w:shd w:val="clear" w:color="auto" w:fill="FFFFFF"/>
              <w:spacing w:line="283" w:lineRule="atLeast"/>
              <w:rPr>
                <w:color w:val="363636"/>
                <w:lang w:val="ru-RU" w:eastAsia="ru-RU"/>
              </w:rPr>
            </w:pPr>
            <w:r w:rsidRPr="00B42BA0">
              <w:rPr>
                <w:noProof/>
                <w:lang w:val="ru-RU" w:eastAsia="ru-RU"/>
              </w:rPr>
              <w:drawing>
                <wp:inline distT="0" distB="0" distL="0" distR="0" wp14:anchorId="6E050828" wp14:editId="2F8D8638">
                  <wp:extent cx="1378566" cy="126153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6632" cy="1323821"/>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531F4307" w14:textId="450E0FFF" w:rsidR="004F5A1A" w:rsidRPr="00B42BA0" w:rsidRDefault="004F5A1A" w:rsidP="004F5A1A">
            <w:pPr>
              <w:shd w:val="clear" w:color="auto" w:fill="FFFFFF"/>
              <w:spacing w:line="283" w:lineRule="atLeast"/>
              <w:rPr>
                <w:color w:val="363636"/>
                <w:lang w:val="ru-RU" w:eastAsia="ru-RU"/>
              </w:rPr>
            </w:pPr>
          </w:p>
        </w:tc>
      </w:tr>
      <w:tr w:rsidR="004F5A1A" w:rsidRPr="00B42BA0" w14:paraId="4B978CDC" w14:textId="4B80FBDB"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5656899B" w14:textId="3C4C025E" w:rsidR="004F5A1A" w:rsidRPr="00B42BA0" w:rsidRDefault="00485A2C" w:rsidP="002B753C">
            <w:pPr>
              <w:jc w:val="center"/>
              <w:rPr>
                <w:sz w:val="22"/>
                <w:szCs w:val="22"/>
                <w:lang w:val="ru-RU"/>
              </w:rPr>
            </w:pPr>
            <w:r w:rsidRPr="00B42BA0">
              <w:rPr>
                <w:sz w:val="22"/>
                <w:szCs w:val="22"/>
                <w:lang w:val="ru-RU"/>
              </w:rPr>
              <w:t>22</w:t>
            </w:r>
          </w:p>
        </w:tc>
        <w:tc>
          <w:tcPr>
            <w:tcW w:w="2127" w:type="dxa"/>
            <w:tcBorders>
              <w:top w:val="single" w:sz="4" w:space="0" w:color="auto"/>
              <w:left w:val="single" w:sz="4" w:space="0" w:color="auto"/>
              <w:bottom w:val="single" w:sz="4" w:space="0" w:color="auto"/>
              <w:right w:val="single" w:sz="4" w:space="0" w:color="auto"/>
            </w:tcBorders>
          </w:tcPr>
          <w:p w14:paraId="50E9E8CF" w14:textId="06A9E00B" w:rsidR="004F5A1A" w:rsidRPr="00B42BA0" w:rsidRDefault="004F5A1A" w:rsidP="004F5A1A">
            <w:pPr>
              <w:rPr>
                <w:b/>
                <w:sz w:val="20"/>
                <w:szCs w:val="20"/>
                <w:lang w:val="ru-RU"/>
              </w:rPr>
            </w:pPr>
            <w:r w:rsidRPr="00B42BA0">
              <w:rPr>
                <w:b/>
                <w:color w:val="000000"/>
                <w:sz w:val="20"/>
                <w:szCs w:val="20"/>
                <w:lang w:val="ru-RU"/>
              </w:rPr>
              <w:t>Напольный турник 3в1</w:t>
            </w:r>
          </w:p>
        </w:tc>
        <w:tc>
          <w:tcPr>
            <w:tcW w:w="3827" w:type="dxa"/>
            <w:tcBorders>
              <w:top w:val="single" w:sz="4" w:space="0" w:color="auto"/>
              <w:left w:val="single" w:sz="4" w:space="0" w:color="auto"/>
              <w:bottom w:val="single" w:sz="4" w:space="0" w:color="auto"/>
              <w:right w:val="single" w:sz="4" w:space="0" w:color="auto"/>
            </w:tcBorders>
          </w:tcPr>
          <w:p w14:paraId="38951D73" w14:textId="3E04C35D" w:rsidR="004F5A1A" w:rsidRPr="00B42BA0" w:rsidRDefault="004F5A1A" w:rsidP="004F5A1A">
            <w:pPr>
              <w:shd w:val="clear" w:color="auto" w:fill="FFFFFF"/>
              <w:rPr>
                <w:color w:val="363636"/>
                <w:lang w:val="ru-RU" w:eastAsia="ru-RU"/>
              </w:rPr>
            </w:pPr>
            <w:r w:rsidRPr="00B42BA0">
              <w:rPr>
                <w:color w:val="000000"/>
                <w:sz w:val="20"/>
                <w:szCs w:val="20"/>
                <w:lang w:val="ru-RU"/>
              </w:rPr>
              <w:t>Напольный турник 3в1</w:t>
            </w:r>
            <w:r w:rsidRPr="00B42BA0">
              <w:rPr>
                <w:color w:val="000000"/>
                <w:sz w:val="20"/>
                <w:szCs w:val="20"/>
                <w:lang w:val="ru-RU"/>
              </w:rPr>
              <w:br/>
              <w:t>- металл 40х40</w:t>
            </w:r>
            <w:r w:rsidRPr="00B42BA0">
              <w:rPr>
                <w:color w:val="000000"/>
                <w:sz w:val="20"/>
                <w:szCs w:val="20"/>
                <w:lang w:val="ru-RU"/>
              </w:rPr>
              <w:br/>
              <w:t xml:space="preserve"> -высота 220см</w:t>
            </w:r>
            <w:r w:rsidRPr="00B42BA0">
              <w:rPr>
                <w:color w:val="000000"/>
                <w:sz w:val="20"/>
                <w:szCs w:val="20"/>
                <w:lang w:val="ru-RU"/>
              </w:rPr>
              <w:br/>
              <w:t>-высококачественная закаленная краска.</w:t>
            </w:r>
            <w:r w:rsidRPr="00B42BA0">
              <w:rPr>
                <w:color w:val="000000"/>
                <w:sz w:val="20"/>
                <w:szCs w:val="20"/>
                <w:lang w:val="ru-RU"/>
              </w:rPr>
              <w:br/>
              <w:t>-имеет мягкие, удобные подушки для тренировок</w:t>
            </w:r>
            <w:r w:rsidRPr="00B42BA0">
              <w:rPr>
                <w:color w:val="000000"/>
                <w:sz w:val="20"/>
                <w:szCs w:val="20"/>
                <w:lang w:val="ru-RU"/>
              </w:rPr>
              <w:br/>
              <w:t>-грузоподъёмность до 200кг</w:t>
            </w:r>
            <w:r w:rsidRPr="00B42BA0">
              <w:rPr>
                <w:color w:val="000000"/>
                <w:sz w:val="20"/>
                <w:szCs w:val="20"/>
                <w:lang w:val="ru-RU"/>
              </w:rPr>
              <w:br/>
              <w:t>-есть ступенька, чтобы подняться детям</w:t>
            </w:r>
            <w:r w:rsidRPr="00B42BA0">
              <w:rPr>
                <w:color w:val="000000"/>
                <w:sz w:val="20"/>
                <w:szCs w:val="20"/>
                <w:lang w:val="ru-RU"/>
              </w:rPr>
              <w:br/>
              <w:t xml:space="preserve"> ФУНКЦИИ:</w:t>
            </w:r>
            <w:r w:rsidRPr="00B42BA0">
              <w:rPr>
                <w:color w:val="000000"/>
                <w:sz w:val="20"/>
                <w:szCs w:val="20"/>
                <w:lang w:val="ru-RU"/>
              </w:rPr>
              <w:br/>
              <w:t>турник (3-хватный)</w:t>
            </w:r>
            <w:r w:rsidRPr="00B42BA0">
              <w:rPr>
                <w:color w:val="000000"/>
                <w:sz w:val="20"/>
                <w:szCs w:val="20"/>
                <w:lang w:val="ru-RU"/>
              </w:rPr>
              <w:br/>
              <w:t>пресс с подъемом ног в висе</w:t>
            </w:r>
            <w:r w:rsidRPr="00B42BA0">
              <w:rPr>
                <w:color w:val="000000"/>
                <w:sz w:val="20"/>
                <w:szCs w:val="20"/>
                <w:lang w:val="ru-RU"/>
              </w:rPr>
              <w:br/>
              <w:t>брусья</w:t>
            </w:r>
            <w:r w:rsidRPr="00B42BA0">
              <w:rPr>
                <w:color w:val="000000"/>
                <w:sz w:val="20"/>
                <w:szCs w:val="20"/>
                <w:lang w:val="ru-RU"/>
              </w:rPr>
              <w:br/>
              <w:t>отжимание.</w:t>
            </w:r>
          </w:p>
        </w:tc>
        <w:tc>
          <w:tcPr>
            <w:tcW w:w="2268" w:type="dxa"/>
            <w:tcBorders>
              <w:top w:val="single" w:sz="4" w:space="0" w:color="auto"/>
              <w:left w:val="single" w:sz="4" w:space="0" w:color="auto"/>
              <w:bottom w:val="single" w:sz="4" w:space="0" w:color="auto"/>
              <w:right w:val="single" w:sz="4" w:space="0" w:color="auto"/>
            </w:tcBorders>
          </w:tcPr>
          <w:p w14:paraId="2263DC6C" w14:textId="5EB46EB2" w:rsidR="004F5A1A" w:rsidRPr="00B42BA0" w:rsidRDefault="004F5A1A" w:rsidP="004F5A1A">
            <w:pPr>
              <w:shd w:val="clear" w:color="auto" w:fill="FFFFFF"/>
              <w:spacing w:line="283" w:lineRule="atLeast"/>
              <w:rPr>
                <w:color w:val="363636"/>
                <w:lang w:val="ru-RU" w:eastAsia="ru-RU"/>
              </w:rPr>
            </w:pPr>
            <w:r w:rsidRPr="00B42BA0">
              <w:rPr>
                <w:noProof/>
                <w:lang w:val="ru-RU" w:eastAsia="ru-RU"/>
              </w:rPr>
              <w:drawing>
                <wp:inline distT="0" distB="0" distL="0" distR="0" wp14:anchorId="4B079035" wp14:editId="7C343085">
                  <wp:extent cx="1546860" cy="1783715"/>
                  <wp:effectExtent l="0" t="0" r="0" b="698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56926" cy="179532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E4AF0F4" w14:textId="0F2F653E" w:rsidR="004F5A1A" w:rsidRPr="00B42BA0" w:rsidRDefault="004F5A1A" w:rsidP="004F5A1A">
            <w:pPr>
              <w:shd w:val="clear" w:color="auto" w:fill="FFFFFF"/>
              <w:spacing w:line="283" w:lineRule="atLeast"/>
              <w:rPr>
                <w:color w:val="363636"/>
                <w:lang w:val="ru-RU" w:eastAsia="ru-RU"/>
              </w:rPr>
            </w:pPr>
          </w:p>
        </w:tc>
      </w:tr>
      <w:tr w:rsidR="004F5A1A" w:rsidRPr="00B42BA0" w14:paraId="27C6FD51" w14:textId="41217EAB"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003A3B9" w14:textId="640ADE32" w:rsidR="004F5A1A" w:rsidRPr="00B42BA0" w:rsidRDefault="00485A2C" w:rsidP="002B753C">
            <w:pPr>
              <w:jc w:val="center"/>
              <w:rPr>
                <w:sz w:val="22"/>
                <w:szCs w:val="22"/>
                <w:lang w:val="ru-RU"/>
              </w:rPr>
            </w:pPr>
            <w:r w:rsidRPr="00B42BA0">
              <w:rPr>
                <w:sz w:val="22"/>
                <w:szCs w:val="22"/>
                <w:lang w:val="ru-RU"/>
              </w:rPr>
              <w:t>23</w:t>
            </w:r>
          </w:p>
        </w:tc>
        <w:tc>
          <w:tcPr>
            <w:tcW w:w="2127" w:type="dxa"/>
            <w:tcBorders>
              <w:top w:val="single" w:sz="4" w:space="0" w:color="auto"/>
              <w:left w:val="single" w:sz="4" w:space="0" w:color="auto"/>
              <w:bottom w:val="single" w:sz="4" w:space="0" w:color="auto"/>
              <w:right w:val="single" w:sz="4" w:space="0" w:color="auto"/>
            </w:tcBorders>
          </w:tcPr>
          <w:p w14:paraId="76ACB4D7" w14:textId="06699621" w:rsidR="004F5A1A" w:rsidRPr="00B42BA0" w:rsidRDefault="004F5A1A" w:rsidP="004F5A1A">
            <w:pPr>
              <w:rPr>
                <w:b/>
                <w:sz w:val="20"/>
                <w:szCs w:val="20"/>
                <w:lang w:val="ru-RU"/>
              </w:rPr>
            </w:pPr>
            <w:r w:rsidRPr="00B42BA0">
              <w:rPr>
                <w:b/>
                <w:color w:val="222222"/>
                <w:sz w:val="20"/>
                <w:szCs w:val="20"/>
                <w:lang w:val="ru-RU"/>
              </w:rPr>
              <w:t>Тонометр плечевой автоматический с адаптером универс манжетка</w:t>
            </w:r>
          </w:p>
        </w:tc>
        <w:tc>
          <w:tcPr>
            <w:tcW w:w="3827" w:type="dxa"/>
            <w:tcBorders>
              <w:top w:val="single" w:sz="4" w:space="0" w:color="auto"/>
              <w:left w:val="single" w:sz="4" w:space="0" w:color="auto"/>
              <w:bottom w:val="single" w:sz="4" w:space="0" w:color="auto"/>
              <w:right w:val="single" w:sz="4" w:space="0" w:color="auto"/>
            </w:tcBorders>
          </w:tcPr>
          <w:p w14:paraId="5AA284A1" w14:textId="1BB11DB2" w:rsidR="004F5A1A" w:rsidRPr="00B42BA0" w:rsidRDefault="004F5A1A" w:rsidP="004F5A1A">
            <w:pPr>
              <w:shd w:val="clear" w:color="auto" w:fill="FFFFFF"/>
              <w:rPr>
                <w:color w:val="363636"/>
                <w:lang w:val="ru-RU" w:eastAsia="ru-RU"/>
              </w:rPr>
            </w:pPr>
            <w:r w:rsidRPr="00B42BA0">
              <w:rPr>
                <w:b/>
                <w:bCs/>
                <w:color w:val="000000"/>
                <w:sz w:val="20"/>
                <w:szCs w:val="20"/>
                <w:lang w:val="ru-RU"/>
              </w:rPr>
              <w:t xml:space="preserve">Тонометр плечевой </w:t>
            </w:r>
            <w:r w:rsidRPr="00B42BA0">
              <w:rPr>
                <w:color w:val="000000"/>
                <w:sz w:val="20"/>
                <w:szCs w:val="20"/>
                <w:lang w:val="ru-RU"/>
              </w:rPr>
              <w:t>автоматический с адаптером универс манжетка</w:t>
            </w:r>
            <w:r w:rsidRPr="00B42BA0">
              <w:rPr>
                <w:color w:val="000000"/>
                <w:sz w:val="20"/>
                <w:szCs w:val="20"/>
                <w:lang w:val="ru-RU"/>
              </w:rPr>
              <w:br/>
              <w:t>Тонометр A&amp;D UA-888 Плечевой Автоматический с Адаптером Универс Манжетка</w:t>
            </w:r>
          </w:p>
        </w:tc>
        <w:tc>
          <w:tcPr>
            <w:tcW w:w="2268" w:type="dxa"/>
            <w:tcBorders>
              <w:top w:val="single" w:sz="4" w:space="0" w:color="auto"/>
              <w:left w:val="single" w:sz="4" w:space="0" w:color="auto"/>
              <w:bottom w:val="single" w:sz="4" w:space="0" w:color="auto"/>
              <w:right w:val="single" w:sz="4" w:space="0" w:color="auto"/>
            </w:tcBorders>
          </w:tcPr>
          <w:p w14:paraId="105D1B13" w14:textId="45C7A2AA" w:rsidR="004F5A1A" w:rsidRPr="00B42BA0" w:rsidRDefault="004F5A1A" w:rsidP="004F5A1A">
            <w:pPr>
              <w:shd w:val="clear" w:color="auto" w:fill="FFFFFF"/>
              <w:spacing w:line="283" w:lineRule="atLeast"/>
              <w:rPr>
                <w:color w:val="363636"/>
                <w:lang w:val="ru-RU" w:eastAsia="ru-RU"/>
              </w:rPr>
            </w:pPr>
            <w:r w:rsidRPr="00B42BA0">
              <w:rPr>
                <w:noProof/>
                <w:lang w:val="ru-RU" w:eastAsia="ru-RU"/>
              </w:rPr>
              <w:drawing>
                <wp:inline distT="0" distB="0" distL="0" distR="0" wp14:anchorId="16B83B29" wp14:editId="702A9529">
                  <wp:extent cx="956131" cy="677333"/>
                  <wp:effectExtent l="0" t="0" r="0" b="889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77898" cy="692753"/>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D052D9A" w14:textId="5427A7CC" w:rsidR="004F5A1A" w:rsidRPr="00B42BA0" w:rsidRDefault="004F5A1A" w:rsidP="004F5A1A">
            <w:pPr>
              <w:shd w:val="clear" w:color="auto" w:fill="FFFFFF"/>
              <w:spacing w:line="283" w:lineRule="atLeast"/>
              <w:rPr>
                <w:color w:val="363636"/>
                <w:lang w:val="ru-RU" w:eastAsia="ru-RU"/>
              </w:rPr>
            </w:pPr>
          </w:p>
        </w:tc>
      </w:tr>
      <w:tr w:rsidR="004F5A1A" w:rsidRPr="00B42BA0" w14:paraId="25C8EF14" w14:textId="5800682C"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7F0C453" w14:textId="2E50771C" w:rsidR="004F5A1A" w:rsidRPr="00B42BA0" w:rsidRDefault="00485A2C" w:rsidP="002B753C">
            <w:pPr>
              <w:jc w:val="center"/>
              <w:rPr>
                <w:sz w:val="22"/>
                <w:szCs w:val="22"/>
                <w:lang w:val="ru-RU"/>
              </w:rPr>
            </w:pPr>
            <w:r w:rsidRPr="00B42BA0">
              <w:rPr>
                <w:sz w:val="22"/>
                <w:szCs w:val="22"/>
                <w:lang w:val="ru-RU"/>
              </w:rPr>
              <w:t>24</w:t>
            </w:r>
          </w:p>
        </w:tc>
        <w:tc>
          <w:tcPr>
            <w:tcW w:w="2127" w:type="dxa"/>
            <w:tcBorders>
              <w:top w:val="single" w:sz="4" w:space="0" w:color="auto"/>
              <w:left w:val="single" w:sz="4" w:space="0" w:color="auto"/>
              <w:bottom w:val="single" w:sz="4" w:space="0" w:color="auto"/>
              <w:right w:val="single" w:sz="4" w:space="0" w:color="auto"/>
            </w:tcBorders>
          </w:tcPr>
          <w:p w14:paraId="0AA86AF7" w14:textId="74CD07DC" w:rsidR="004F5A1A" w:rsidRPr="00B42BA0" w:rsidRDefault="004F5A1A" w:rsidP="004F5A1A">
            <w:pPr>
              <w:rPr>
                <w:b/>
                <w:sz w:val="20"/>
                <w:szCs w:val="20"/>
                <w:lang w:val="ru-RU"/>
              </w:rPr>
            </w:pPr>
            <w:r w:rsidRPr="00B42BA0">
              <w:rPr>
                <w:b/>
                <w:color w:val="000000"/>
                <w:sz w:val="20"/>
                <w:szCs w:val="20"/>
                <w:lang w:val="ru-RU"/>
              </w:rPr>
              <w:t>Музыкальная колонка</w:t>
            </w:r>
          </w:p>
        </w:tc>
        <w:tc>
          <w:tcPr>
            <w:tcW w:w="3827" w:type="dxa"/>
            <w:tcBorders>
              <w:top w:val="single" w:sz="4" w:space="0" w:color="auto"/>
              <w:left w:val="single" w:sz="4" w:space="0" w:color="auto"/>
              <w:bottom w:val="single" w:sz="4" w:space="0" w:color="auto"/>
              <w:right w:val="single" w:sz="4" w:space="0" w:color="auto"/>
            </w:tcBorders>
          </w:tcPr>
          <w:p w14:paraId="7A1C2BCA" w14:textId="78B366B9" w:rsidR="004F5A1A" w:rsidRPr="00B42BA0" w:rsidRDefault="004F5A1A" w:rsidP="004F5A1A">
            <w:pPr>
              <w:shd w:val="clear" w:color="auto" w:fill="FFFFFF"/>
              <w:rPr>
                <w:color w:val="363636"/>
                <w:sz w:val="20"/>
                <w:szCs w:val="20"/>
                <w:lang w:val="ru-RU" w:eastAsia="ru-RU"/>
              </w:rPr>
            </w:pPr>
            <w:r w:rsidRPr="00B42BA0">
              <w:rPr>
                <w:b/>
                <w:bCs/>
                <w:color w:val="000000"/>
                <w:sz w:val="20"/>
                <w:szCs w:val="20"/>
                <w:lang w:val="ru-RU"/>
              </w:rPr>
              <w:t>Музыкальная колонка</w:t>
            </w:r>
            <w:r w:rsidRPr="00B42BA0">
              <w:rPr>
                <w:color w:val="000000"/>
                <w:sz w:val="20"/>
                <w:szCs w:val="20"/>
                <w:lang w:val="ru-RU"/>
              </w:rPr>
              <w:br/>
              <w:t>Качество звука: Чистый и мощный звук с глубокими басами обеспечит отличное звучание ваших любимых треков.</w:t>
            </w:r>
            <w:r w:rsidRPr="00B42BA0">
              <w:rPr>
                <w:color w:val="000000"/>
                <w:sz w:val="20"/>
                <w:szCs w:val="20"/>
                <w:lang w:val="ru-RU"/>
              </w:rPr>
              <w:br/>
              <w:t>Беспроводное подключение: Поддержка Bluetooth позволяет легко подключать колонку к смартфонам, планшетам и другим устройствам.</w:t>
            </w:r>
          </w:p>
        </w:tc>
        <w:tc>
          <w:tcPr>
            <w:tcW w:w="2268" w:type="dxa"/>
            <w:tcBorders>
              <w:top w:val="single" w:sz="4" w:space="0" w:color="auto"/>
              <w:left w:val="single" w:sz="4" w:space="0" w:color="auto"/>
              <w:bottom w:val="single" w:sz="4" w:space="0" w:color="auto"/>
              <w:right w:val="single" w:sz="4" w:space="0" w:color="auto"/>
            </w:tcBorders>
          </w:tcPr>
          <w:p w14:paraId="3D9A4976" w14:textId="147F0A5B" w:rsidR="004F5A1A" w:rsidRPr="00B42BA0" w:rsidRDefault="004F5A1A" w:rsidP="004F5A1A">
            <w:pPr>
              <w:shd w:val="clear" w:color="auto" w:fill="FFFFFF"/>
              <w:spacing w:line="283" w:lineRule="atLeast"/>
              <w:rPr>
                <w:color w:val="363636"/>
                <w:lang w:val="ru-RU" w:eastAsia="ru-RU"/>
              </w:rPr>
            </w:pPr>
            <w:r w:rsidRPr="00B42BA0">
              <w:rPr>
                <w:noProof/>
                <w:lang w:val="ru-RU" w:eastAsia="ru-RU"/>
              </w:rPr>
              <w:drawing>
                <wp:inline distT="0" distB="0" distL="0" distR="0" wp14:anchorId="68BD0D5D" wp14:editId="7BC7A54A">
                  <wp:extent cx="1159933" cy="1159933"/>
                  <wp:effectExtent l="0" t="0" r="2540" b="254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73740" cy="117374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2A94D88" w14:textId="021A14BD" w:rsidR="004F5A1A" w:rsidRPr="00B42BA0" w:rsidRDefault="004F5A1A" w:rsidP="004F5A1A">
            <w:pPr>
              <w:shd w:val="clear" w:color="auto" w:fill="FFFFFF"/>
              <w:spacing w:line="283" w:lineRule="atLeast"/>
              <w:rPr>
                <w:color w:val="363636"/>
                <w:lang w:val="ru-RU" w:eastAsia="ru-RU"/>
              </w:rPr>
            </w:pPr>
          </w:p>
        </w:tc>
      </w:tr>
      <w:tr w:rsidR="0015725F" w:rsidRPr="0005230C" w14:paraId="5E515F05" w14:textId="29A268E8" w:rsidTr="002B753C">
        <w:trPr>
          <w:trHeight w:val="415"/>
        </w:trPr>
        <w:tc>
          <w:tcPr>
            <w:tcW w:w="675" w:type="dxa"/>
            <w:tcBorders>
              <w:top w:val="single" w:sz="4" w:space="0" w:color="auto"/>
              <w:left w:val="single" w:sz="4" w:space="0" w:color="auto"/>
              <w:bottom w:val="single" w:sz="4" w:space="0" w:color="auto"/>
              <w:right w:val="single" w:sz="4" w:space="0" w:color="auto"/>
            </w:tcBorders>
            <w:vAlign w:val="center"/>
          </w:tcPr>
          <w:p w14:paraId="28888E23" w14:textId="041246A8" w:rsidR="0015725F" w:rsidRPr="00B42BA0" w:rsidRDefault="00485A2C" w:rsidP="0015725F">
            <w:pPr>
              <w:jc w:val="center"/>
              <w:rPr>
                <w:sz w:val="22"/>
                <w:szCs w:val="22"/>
                <w:lang w:val="ru-RU"/>
              </w:rPr>
            </w:pPr>
            <w:r w:rsidRPr="00B42BA0">
              <w:rPr>
                <w:sz w:val="22"/>
                <w:szCs w:val="22"/>
                <w:lang w:val="ru-RU"/>
              </w:rPr>
              <w:t>25</w:t>
            </w:r>
          </w:p>
        </w:tc>
        <w:tc>
          <w:tcPr>
            <w:tcW w:w="2127" w:type="dxa"/>
            <w:tcBorders>
              <w:top w:val="single" w:sz="4" w:space="0" w:color="auto"/>
              <w:left w:val="single" w:sz="4" w:space="0" w:color="auto"/>
              <w:bottom w:val="single" w:sz="4" w:space="0" w:color="auto"/>
              <w:right w:val="single" w:sz="4" w:space="0" w:color="auto"/>
            </w:tcBorders>
          </w:tcPr>
          <w:p w14:paraId="19C18D37" w14:textId="7CE06205" w:rsidR="0015725F" w:rsidRPr="00B42BA0" w:rsidRDefault="0015725F" w:rsidP="0015725F">
            <w:pPr>
              <w:rPr>
                <w:b/>
                <w:sz w:val="20"/>
                <w:szCs w:val="20"/>
                <w:lang w:val="ru-RU"/>
              </w:rPr>
            </w:pPr>
            <w:r w:rsidRPr="00B42BA0">
              <w:rPr>
                <w:b/>
                <w:color w:val="000000"/>
                <w:sz w:val="20"/>
                <w:szCs w:val="20"/>
                <w:lang w:val="ru-RU"/>
              </w:rPr>
              <w:t>Весы для кухни</w:t>
            </w:r>
          </w:p>
        </w:tc>
        <w:tc>
          <w:tcPr>
            <w:tcW w:w="3827" w:type="dxa"/>
            <w:tcBorders>
              <w:top w:val="single" w:sz="4" w:space="0" w:color="auto"/>
              <w:left w:val="single" w:sz="4" w:space="0" w:color="auto"/>
              <w:bottom w:val="single" w:sz="4" w:space="0" w:color="auto"/>
              <w:right w:val="single" w:sz="4" w:space="0" w:color="auto"/>
            </w:tcBorders>
          </w:tcPr>
          <w:p w14:paraId="471D608A" w14:textId="77777777" w:rsidR="0015725F" w:rsidRPr="00B42BA0" w:rsidRDefault="0015725F" w:rsidP="0015725F">
            <w:pPr>
              <w:rPr>
                <w:color w:val="000000"/>
                <w:sz w:val="20"/>
                <w:szCs w:val="20"/>
                <w:lang w:val="ru-RU"/>
              </w:rPr>
            </w:pPr>
            <w:r w:rsidRPr="00B42BA0">
              <w:rPr>
                <w:color w:val="000000"/>
                <w:sz w:val="20"/>
                <w:szCs w:val="20"/>
                <w:lang w:val="ru-RU"/>
              </w:rPr>
              <w:t>Весы для кухни электронные, сенсорная панель управления.</w:t>
            </w:r>
          </w:p>
          <w:p w14:paraId="315328CF" w14:textId="4D0D5863" w:rsidR="0015725F" w:rsidRPr="00B42BA0" w:rsidRDefault="0015725F" w:rsidP="0015725F">
            <w:pPr>
              <w:rPr>
                <w:color w:val="353535"/>
                <w:sz w:val="20"/>
                <w:szCs w:val="20"/>
                <w:shd w:val="clear" w:color="auto" w:fill="FFFFFF"/>
                <w:lang w:val="ru-RU" w:eastAsia="ru-RU"/>
              </w:rPr>
            </w:pPr>
            <w:r w:rsidRPr="00B42BA0">
              <w:rPr>
                <w:color w:val="000000"/>
                <w:sz w:val="20"/>
                <w:szCs w:val="20"/>
                <w:lang w:val="ru-RU"/>
              </w:rPr>
              <w:t>max.допустимый вес – 5кг, размер:32x164x190мм</w:t>
            </w:r>
          </w:p>
        </w:tc>
        <w:tc>
          <w:tcPr>
            <w:tcW w:w="2268" w:type="dxa"/>
            <w:tcBorders>
              <w:top w:val="single" w:sz="4" w:space="0" w:color="auto"/>
              <w:left w:val="single" w:sz="4" w:space="0" w:color="auto"/>
              <w:bottom w:val="single" w:sz="4" w:space="0" w:color="auto"/>
              <w:right w:val="single" w:sz="4" w:space="0" w:color="auto"/>
            </w:tcBorders>
          </w:tcPr>
          <w:p w14:paraId="19282F15" w14:textId="1B29B2F9" w:rsidR="0015725F" w:rsidRPr="00B42BA0" w:rsidRDefault="0015725F" w:rsidP="0015725F">
            <w:pPr>
              <w:rPr>
                <w:color w:val="353535"/>
                <w:shd w:val="clear" w:color="auto" w:fill="FFFFFF"/>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569F654C" w14:textId="294019C7" w:rsidR="0015725F" w:rsidRPr="00B42BA0" w:rsidRDefault="0015725F" w:rsidP="0015725F">
            <w:pPr>
              <w:rPr>
                <w:color w:val="353535"/>
                <w:shd w:val="clear" w:color="auto" w:fill="FFFFFF"/>
                <w:lang w:val="ru-RU" w:eastAsia="ru-RU"/>
              </w:rPr>
            </w:pPr>
          </w:p>
        </w:tc>
      </w:tr>
    </w:tbl>
    <w:p w14:paraId="555D1AA0" w14:textId="37D184F3" w:rsidR="00BE4C44" w:rsidRPr="00B42BA0" w:rsidRDefault="00AB35AF" w:rsidP="002B753C">
      <w:pPr>
        <w:ind w:left="142" w:firstLine="708"/>
        <w:jc w:val="right"/>
        <w:rPr>
          <w:bCs/>
          <w:lang w:val="ru-RU"/>
        </w:rPr>
      </w:pPr>
      <w:r w:rsidRPr="00B42BA0">
        <w:rPr>
          <w:b/>
          <w:bCs/>
          <w:lang w:val="ru-RU"/>
        </w:rPr>
        <w:t xml:space="preserve"> </w:t>
      </w:r>
    </w:p>
    <w:p w14:paraId="370AF0B5" w14:textId="77777777" w:rsidR="008C2140" w:rsidRPr="00B42BA0" w:rsidRDefault="00C5223C" w:rsidP="00C4338B">
      <w:pPr>
        <w:ind w:left="142"/>
        <w:jc w:val="both"/>
        <w:rPr>
          <w:lang w:val="ru-RU"/>
        </w:rPr>
      </w:pPr>
      <w:r w:rsidRPr="00B42BA0">
        <w:rPr>
          <w:lang w:val="ru-RU"/>
        </w:rPr>
        <w:t xml:space="preserve">      </w:t>
      </w:r>
      <w:r w:rsidRPr="00B42BA0">
        <w:rPr>
          <w:lang w:val="ru-RU"/>
        </w:rPr>
        <w:tab/>
      </w:r>
    </w:p>
    <w:p w14:paraId="39C12180" w14:textId="77777777" w:rsidR="00C70384" w:rsidRPr="00B42BA0" w:rsidRDefault="00C70384" w:rsidP="00C4338B">
      <w:pPr>
        <w:ind w:left="142"/>
        <w:jc w:val="both"/>
        <w:rPr>
          <w:lang w:val="ru-RU"/>
        </w:rPr>
      </w:pPr>
    </w:p>
    <w:p w14:paraId="412F0BDC" w14:textId="77777777" w:rsidR="00C70384" w:rsidRPr="00B42BA0" w:rsidRDefault="00C70384" w:rsidP="00C4338B">
      <w:pPr>
        <w:ind w:left="142"/>
        <w:jc w:val="both"/>
        <w:rPr>
          <w:lang w:val="ru-RU"/>
        </w:rPr>
      </w:pPr>
    </w:p>
    <w:p w14:paraId="44E6C107" w14:textId="77777777" w:rsidR="00C70384" w:rsidRPr="00B42BA0" w:rsidRDefault="00C70384" w:rsidP="00C4338B">
      <w:pPr>
        <w:ind w:left="142"/>
        <w:jc w:val="both"/>
        <w:rPr>
          <w:lang w:val="ru-RU"/>
        </w:rPr>
      </w:pPr>
    </w:p>
    <w:p w14:paraId="6387F5AB" w14:textId="59628518" w:rsidR="00C70384" w:rsidRDefault="00C70384" w:rsidP="00C4338B">
      <w:pPr>
        <w:ind w:left="142"/>
        <w:jc w:val="both"/>
        <w:rPr>
          <w:lang w:val="ru-RU"/>
        </w:rPr>
      </w:pPr>
    </w:p>
    <w:p w14:paraId="3398DAA3" w14:textId="0A086ECB" w:rsidR="0034565F" w:rsidRDefault="0034565F" w:rsidP="00C4338B">
      <w:pPr>
        <w:ind w:left="142"/>
        <w:jc w:val="both"/>
        <w:rPr>
          <w:lang w:val="ru-RU"/>
        </w:rPr>
      </w:pPr>
    </w:p>
    <w:p w14:paraId="008F117B" w14:textId="0B9E43D9" w:rsidR="0034565F" w:rsidRDefault="0034565F" w:rsidP="00C4338B">
      <w:pPr>
        <w:ind w:left="142"/>
        <w:jc w:val="both"/>
        <w:rPr>
          <w:lang w:val="ru-RU"/>
        </w:rPr>
      </w:pPr>
    </w:p>
    <w:p w14:paraId="519D9D18" w14:textId="26A08F14" w:rsidR="0034565F" w:rsidRDefault="0034565F" w:rsidP="00C4338B">
      <w:pPr>
        <w:ind w:left="142"/>
        <w:jc w:val="both"/>
        <w:rPr>
          <w:lang w:val="ru-RU"/>
        </w:rPr>
      </w:pPr>
    </w:p>
    <w:p w14:paraId="789DBCE4" w14:textId="566473BC" w:rsidR="0034565F" w:rsidRDefault="0034565F" w:rsidP="00C4338B">
      <w:pPr>
        <w:ind w:left="142"/>
        <w:jc w:val="both"/>
        <w:rPr>
          <w:lang w:val="ru-RU"/>
        </w:rPr>
      </w:pPr>
    </w:p>
    <w:p w14:paraId="66B8C557" w14:textId="597796D6" w:rsidR="0034565F" w:rsidRDefault="0034565F" w:rsidP="00C4338B">
      <w:pPr>
        <w:ind w:left="142"/>
        <w:jc w:val="both"/>
        <w:rPr>
          <w:lang w:val="ru-RU"/>
        </w:rPr>
      </w:pPr>
    </w:p>
    <w:p w14:paraId="5BE26FB9" w14:textId="18E50033" w:rsidR="0034565F" w:rsidRDefault="0034565F" w:rsidP="00C4338B">
      <w:pPr>
        <w:ind w:left="142"/>
        <w:jc w:val="both"/>
        <w:rPr>
          <w:lang w:val="ru-RU"/>
        </w:rPr>
      </w:pPr>
    </w:p>
    <w:p w14:paraId="24455EE6" w14:textId="14566424" w:rsidR="0034565F" w:rsidRDefault="0034565F" w:rsidP="00C4338B">
      <w:pPr>
        <w:ind w:left="142"/>
        <w:jc w:val="both"/>
        <w:rPr>
          <w:lang w:val="ru-RU"/>
        </w:rPr>
      </w:pPr>
    </w:p>
    <w:p w14:paraId="514C7099" w14:textId="7C888E45" w:rsidR="0034565F" w:rsidRDefault="0034565F" w:rsidP="00C4338B">
      <w:pPr>
        <w:ind w:left="142"/>
        <w:jc w:val="both"/>
        <w:rPr>
          <w:lang w:val="ru-RU"/>
        </w:rPr>
      </w:pPr>
    </w:p>
    <w:p w14:paraId="1DC6F477" w14:textId="452306AC" w:rsidR="0034565F" w:rsidRDefault="0034565F" w:rsidP="00C4338B">
      <w:pPr>
        <w:ind w:left="142"/>
        <w:jc w:val="both"/>
        <w:rPr>
          <w:lang w:val="ru-RU"/>
        </w:rPr>
      </w:pPr>
    </w:p>
    <w:p w14:paraId="6BC3C687" w14:textId="059F45E1" w:rsidR="00BC50BA" w:rsidRDefault="00BC50BA" w:rsidP="00C4338B">
      <w:pPr>
        <w:ind w:left="142"/>
        <w:jc w:val="both"/>
        <w:rPr>
          <w:lang w:val="ru-RU"/>
        </w:rPr>
      </w:pPr>
    </w:p>
    <w:p w14:paraId="4A487ADD" w14:textId="599E5DFB" w:rsidR="00BC50BA" w:rsidRDefault="00BC50BA" w:rsidP="00C4338B">
      <w:pPr>
        <w:ind w:left="142"/>
        <w:jc w:val="both"/>
        <w:rPr>
          <w:lang w:val="ru-RU"/>
        </w:rPr>
      </w:pPr>
    </w:p>
    <w:p w14:paraId="6CA8361F" w14:textId="77777777" w:rsidR="0034565F" w:rsidRPr="00B42BA0" w:rsidRDefault="0034565F" w:rsidP="00C4338B">
      <w:pPr>
        <w:ind w:left="142"/>
        <w:jc w:val="both"/>
        <w:rPr>
          <w:lang w:val="ru-RU"/>
        </w:rPr>
      </w:pPr>
    </w:p>
    <w:p w14:paraId="3DDFAA08" w14:textId="012C82C6" w:rsidR="008C2140" w:rsidRPr="00B42BA0" w:rsidRDefault="00E90916" w:rsidP="003046D5">
      <w:pPr>
        <w:spacing w:after="160" w:line="259" w:lineRule="auto"/>
        <w:jc w:val="right"/>
        <w:rPr>
          <w:b/>
          <w:lang w:val="ru-RU"/>
        </w:rPr>
      </w:pPr>
      <w:r w:rsidRPr="00B42BA0">
        <w:rPr>
          <w:b/>
          <w:bCs/>
          <w:lang w:val="ru-RU"/>
        </w:rPr>
        <w:t xml:space="preserve">                                                                                  </w:t>
      </w:r>
      <w:r w:rsidR="007D6E1E" w:rsidRPr="00B42BA0">
        <w:rPr>
          <w:b/>
          <w:bCs/>
          <w:lang w:val="ru-RU"/>
        </w:rPr>
        <w:t xml:space="preserve">                               </w:t>
      </w:r>
      <w:r w:rsidRPr="00B42BA0">
        <w:rPr>
          <w:b/>
          <w:bCs/>
          <w:lang w:val="ru-RU"/>
        </w:rPr>
        <w:t xml:space="preserve">Приложение </w:t>
      </w:r>
      <w:r w:rsidR="003046D5" w:rsidRPr="00B42BA0">
        <w:rPr>
          <w:b/>
          <w:bCs/>
          <w:lang w:val="ru-RU"/>
        </w:rPr>
        <w:t>3</w:t>
      </w:r>
    </w:p>
    <w:p w14:paraId="488AD078" w14:textId="77777777" w:rsidR="00E90916" w:rsidRPr="00B42BA0" w:rsidRDefault="00E90916" w:rsidP="00C4338B">
      <w:pPr>
        <w:ind w:left="142"/>
        <w:jc w:val="center"/>
        <w:rPr>
          <w:b/>
          <w:lang w:val="ru-RU"/>
        </w:rPr>
      </w:pPr>
    </w:p>
    <w:p w14:paraId="106C6416" w14:textId="77777777" w:rsidR="008C2140" w:rsidRPr="00B42BA0" w:rsidRDefault="008C2140" w:rsidP="00C4338B">
      <w:pPr>
        <w:ind w:left="142"/>
        <w:jc w:val="center"/>
        <w:rPr>
          <w:b/>
          <w:lang w:val="ru-RU"/>
        </w:rPr>
      </w:pPr>
      <w:r w:rsidRPr="00B42BA0">
        <w:rPr>
          <w:b/>
          <w:lang w:val="ru-RU"/>
        </w:rPr>
        <w:t>ФОРМА КОТИРОВКИ ЦЕН</w:t>
      </w:r>
    </w:p>
    <w:p w14:paraId="29486753" w14:textId="77777777" w:rsidR="008C2140" w:rsidRPr="00B42BA0" w:rsidRDefault="008C2140" w:rsidP="00C4338B">
      <w:pPr>
        <w:ind w:left="142"/>
        <w:jc w:val="both"/>
        <w:rPr>
          <w:lang w:val="ru-RU"/>
        </w:rPr>
      </w:pPr>
    </w:p>
    <w:p w14:paraId="59B0B1FE" w14:textId="6615622E" w:rsidR="008C2140" w:rsidRPr="00B42BA0" w:rsidRDefault="008C2140" w:rsidP="00C4338B">
      <w:pPr>
        <w:ind w:left="142"/>
        <w:jc w:val="both"/>
        <w:rPr>
          <w:lang w:val="ru-RU"/>
        </w:rPr>
      </w:pPr>
      <w:r w:rsidRPr="00B42BA0">
        <w:rPr>
          <w:lang w:val="ru-RU"/>
        </w:rPr>
        <w:tab/>
      </w:r>
      <w:r w:rsidRPr="00B42BA0">
        <w:rPr>
          <w:lang w:val="ru-RU"/>
        </w:rPr>
        <w:tab/>
      </w:r>
      <w:r w:rsidRPr="00B42BA0">
        <w:rPr>
          <w:lang w:val="ru-RU"/>
        </w:rPr>
        <w:tab/>
      </w:r>
      <w:r w:rsidRPr="00B42BA0">
        <w:rPr>
          <w:lang w:val="ru-RU"/>
        </w:rPr>
        <w:tab/>
      </w:r>
      <w:r w:rsidRPr="00B42BA0">
        <w:rPr>
          <w:lang w:val="ru-RU"/>
        </w:rPr>
        <w:tab/>
      </w:r>
      <w:r w:rsidRPr="00B42BA0">
        <w:rPr>
          <w:lang w:val="ru-RU"/>
        </w:rPr>
        <w:tab/>
      </w:r>
      <w:r w:rsidRPr="00B42BA0">
        <w:rPr>
          <w:lang w:val="ru-RU"/>
        </w:rPr>
        <w:tab/>
      </w:r>
      <w:r w:rsidRPr="00B42BA0">
        <w:rPr>
          <w:lang w:val="ru-RU"/>
        </w:rPr>
        <w:tab/>
      </w:r>
      <w:r w:rsidRPr="00B42BA0">
        <w:rPr>
          <w:lang w:val="ru-RU"/>
        </w:rPr>
        <w:tab/>
      </w:r>
      <w:r w:rsidR="003046D5" w:rsidRPr="00B42BA0">
        <w:rPr>
          <w:lang w:val="ru-RU"/>
        </w:rPr>
        <w:t xml:space="preserve">                                  </w:t>
      </w:r>
      <w:r w:rsidRPr="00B42BA0">
        <w:rPr>
          <w:lang w:val="ru-RU"/>
        </w:rPr>
        <w:t>_________(Дата)</w:t>
      </w:r>
    </w:p>
    <w:p w14:paraId="6AA94B1E" w14:textId="77777777" w:rsidR="008C2140" w:rsidRPr="00B42BA0" w:rsidRDefault="008C2140" w:rsidP="00C4338B">
      <w:pPr>
        <w:ind w:left="142"/>
        <w:jc w:val="both"/>
        <w:rPr>
          <w:lang w:val="ru-RU"/>
        </w:rPr>
      </w:pPr>
    </w:p>
    <w:p w14:paraId="7BB3A2AC" w14:textId="77777777" w:rsidR="008C2140" w:rsidRPr="00B42BA0" w:rsidRDefault="008C2140" w:rsidP="00C4338B">
      <w:pPr>
        <w:ind w:left="142"/>
        <w:jc w:val="both"/>
        <w:rPr>
          <w:lang w:val="ru-RU"/>
        </w:rPr>
      </w:pPr>
      <w:r w:rsidRPr="00B42BA0">
        <w:rPr>
          <w:lang w:val="ru-RU"/>
        </w:rPr>
        <w:tab/>
      </w:r>
      <w:r w:rsidRPr="00B42BA0">
        <w:rPr>
          <w:lang w:val="ru-RU"/>
        </w:rPr>
        <w:tab/>
      </w:r>
    </w:p>
    <w:p w14:paraId="3574AC74" w14:textId="77777777" w:rsidR="008C2140" w:rsidRPr="00B42BA0" w:rsidRDefault="008C2140" w:rsidP="00C4338B">
      <w:pPr>
        <w:ind w:left="142"/>
        <w:jc w:val="both"/>
        <w:rPr>
          <w:lang w:val="ru-RU"/>
        </w:rPr>
      </w:pPr>
      <w:r w:rsidRPr="00B42BA0">
        <w:rPr>
          <w:lang w:val="ru-RU"/>
        </w:rPr>
        <w:t>Кому:_____________________________ (Название Заказчика)</w:t>
      </w:r>
    </w:p>
    <w:p w14:paraId="58089D4E" w14:textId="77777777" w:rsidR="008C2140" w:rsidRPr="00B42BA0" w:rsidRDefault="008C2140" w:rsidP="00C4338B">
      <w:pPr>
        <w:ind w:left="142"/>
        <w:jc w:val="both"/>
        <w:rPr>
          <w:lang w:val="ru-RU"/>
        </w:rPr>
      </w:pPr>
    </w:p>
    <w:p w14:paraId="5D8797E5" w14:textId="77777777" w:rsidR="008C2140" w:rsidRPr="00B42BA0" w:rsidRDefault="008C2140" w:rsidP="00C4338B">
      <w:pPr>
        <w:ind w:left="142"/>
        <w:jc w:val="both"/>
        <w:rPr>
          <w:lang w:val="ru-RU"/>
        </w:rPr>
      </w:pPr>
      <w:r w:rsidRPr="00B42BA0">
        <w:rPr>
          <w:lang w:val="ru-RU"/>
        </w:rPr>
        <w:t xml:space="preserve">     _______________________________ (Адрес Заказчика)</w:t>
      </w:r>
    </w:p>
    <w:p w14:paraId="35DB0EDF" w14:textId="77777777" w:rsidR="008C2140" w:rsidRPr="00B42BA0" w:rsidRDefault="008C2140" w:rsidP="00C4338B">
      <w:pPr>
        <w:ind w:left="142"/>
        <w:jc w:val="both"/>
        <w:rPr>
          <w:lang w:val="ru-RU"/>
        </w:rPr>
      </w:pPr>
    </w:p>
    <w:p w14:paraId="2FD66352" w14:textId="77777777" w:rsidR="008C2140" w:rsidRPr="00B42BA0" w:rsidRDefault="008C2140" w:rsidP="00C4338B">
      <w:pPr>
        <w:ind w:left="142"/>
        <w:jc w:val="both"/>
        <w:rPr>
          <w:lang w:val="ru-RU"/>
        </w:rPr>
      </w:pPr>
      <w:r w:rsidRPr="00B42BA0">
        <w:rPr>
          <w:lang w:val="ru-RU"/>
        </w:rPr>
        <w:t xml:space="preserve">     _______________________________</w:t>
      </w:r>
    </w:p>
    <w:p w14:paraId="4EAD0041" w14:textId="77777777" w:rsidR="008C2140" w:rsidRPr="00B42BA0" w:rsidRDefault="008C2140" w:rsidP="00C4338B">
      <w:pPr>
        <w:ind w:left="142"/>
        <w:jc w:val="both"/>
        <w:rPr>
          <w:lang w:val="ru-RU"/>
        </w:rPr>
      </w:pPr>
    </w:p>
    <w:p w14:paraId="5DEF91AE" w14:textId="77777777" w:rsidR="008C2140" w:rsidRPr="00B42BA0" w:rsidRDefault="008C2140" w:rsidP="00C4338B">
      <w:pPr>
        <w:ind w:left="142"/>
        <w:jc w:val="both"/>
        <w:rPr>
          <w:lang w:val="ru-RU"/>
        </w:rPr>
      </w:pPr>
    </w:p>
    <w:p w14:paraId="4AB4B8C5" w14:textId="081BE67E" w:rsidR="008C2140" w:rsidRPr="00B42BA0" w:rsidRDefault="008C2140" w:rsidP="00C4338B">
      <w:pPr>
        <w:ind w:left="142"/>
        <w:jc w:val="both"/>
        <w:rPr>
          <w:lang w:val="ru-RU"/>
        </w:rPr>
      </w:pPr>
      <w:r w:rsidRPr="00B42BA0">
        <w:rPr>
          <w:lang w:val="ru-RU"/>
        </w:rPr>
        <w:t xml:space="preserve">Мы предлагаем выполнить ___________________________________________(название </w:t>
      </w:r>
      <w:r w:rsidR="00BC50BA" w:rsidRPr="00B571E1">
        <w:rPr>
          <w:lang w:val="ru-RU"/>
        </w:rPr>
        <w:t>Работ/Проекта</w:t>
      </w:r>
      <w:r w:rsidR="00BC50BA" w:rsidDel="00BC50BA">
        <w:rPr>
          <w:lang w:val="ru-RU"/>
        </w:rPr>
        <w:t xml:space="preserve"> </w:t>
      </w:r>
      <w:r w:rsidRPr="00B42BA0">
        <w:rPr>
          <w:lang w:val="ru-RU"/>
        </w:rPr>
        <w:t>) в соответствии</w:t>
      </w:r>
      <w:r w:rsidRPr="00B42BA0">
        <w:rPr>
          <w:i/>
          <w:lang w:val="ru-RU"/>
        </w:rPr>
        <w:t xml:space="preserve"> </w:t>
      </w:r>
      <w:r w:rsidRPr="00B42BA0">
        <w:rPr>
          <w:b/>
          <w:i/>
          <w:lang w:val="ru-RU"/>
        </w:rPr>
        <w:t xml:space="preserve">с </w:t>
      </w:r>
      <w:r w:rsidRPr="00B42BA0">
        <w:rPr>
          <w:lang w:val="ru-RU"/>
        </w:rPr>
        <w:t xml:space="preserve">Условиями </w:t>
      </w:r>
      <w:bookmarkStart w:id="10" w:name="_Hlk186036522"/>
      <w:r w:rsidR="00D65086">
        <w:rPr>
          <w:lang w:val="ru-RU"/>
        </w:rPr>
        <w:t>Договора</w:t>
      </w:r>
      <w:bookmarkEnd w:id="10"/>
      <w:r w:rsidRPr="00B42BA0">
        <w:rPr>
          <w:lang w:val="ru-RU"/>
        </w:rPr>
        <w:t xml:space="preserve">, прилагаемыми к данной Котировке цен, на Сумму  _________________________(сумма прописью и цифрами) (_____________ ) (название валюты)_____________.  Мы предлагаем завершить Работы, </w:t>
      </w:r>
      <w:r w:rsidR="00BC50BA" w:rsidRPr="00B571E1">
        <w:rPr>
          <w:lang w:val="ru-RU"/>
        </w:rPr>
        <w:t>в приложенных Условиях</w:t>
      </w:r>
      <w:r w:rsidRPr="00B42BA0">
        <w:rPr>
          <w:lang w:val="ru-RU"/>
        </w:rPr>
        <w:t>, в течение ____________________</w:t>
      </w:r>
      <w:r w:rsidR="00BC50BA" w:rsidRPr="00BC50BA">
        <w:rPr>
          <w:lang w:val="ru-RU"/>
        </w:rPr>
        <w:t xml:space="preserve"> </w:t>
      </w:r>
      <w:r w:rsidR="00BC50BA">
        <w:rPr>
          <w:lang w:val="ru-RU"/>
        </w:rPr>
        <w:t xml:space="preserve">календарных </w:t>
      </w:r>
      <w:r w:rsidR="008B56D3" w:rsidRPr="00B42BA0">
        <w:rPr>
          <w:lang w:val="ru-RU"/>
        </w:rPr>
        <w:t>дней</w:t>
      </w:r>
      <w:r w:rsidRPr="00B42BA0">
        <w:rPr>
          <w:lang w:val="ru-RU"/>
        </w:rPr>
        <w:t xml:space="preserve"> с момента </w:t>
      </w:r>
      <w:r w:rsidR="00BC50BA" w:rsidRPr="00B571E1">
        <w:rPr>
          <w:lang w:val="ru-RU"/>
        </w:rPr>
        <w:t>итогового соглашения.</w:t>
      </w:r>
    </w:p>
    <w:p w14:paraId="12214160" w14:textId="77777777" w:rsidR="008C2140" w:rsidRPr="00B42BA0" w:rsidRDefault="008C2140" w:rsidP="00C4338B">
      <w:pPr>
        <w:ind w:left="142"/>
        <w:jc w:val="both"/>
        <w:rPr>
          <w:lang w:val="ru-RU"/>
        </w:rPr>
      </w:pPr>
    </w:p>
    <w:p w14:paraId="28282532" w14:textId="40C451F0" w:rsidR="00BC50BA" w:rsidRPr="00B571E1" w:rsidRDefault="00BC50BA" w:rsidP="00BC50BA">
      <w:pPr>
        <w:rPr>
          <w:lang w:val="ru-RU"/>
        </w:rPr>
      </w:pPr>
      <w:r w:rsidRPr="00B571E1">
        <w:rPr>
          <w:lang w:val="ru-RU"/>
        </w:rPr>
        <w:t xml:space="preserve">Настоящая Котировка цен и ваше письменное подтверждение его принятия составят юридически обязательное </w:t>
      </w:r>
      <w:r w:rsidR="004C0DF9" w:rsidRPr="00B571E1">
        <w:rPr>
          <w:lang w:val="ru-RU"/>
        </w:rPr>
        <w:t>Соглашение,</w:t>
      </w:r>
      <w:r w:rsidRPr="00B571E1">
        <w:rPr>
          <w:lang w:val="ru-RU"/>
        </w:rPr>
        <w:t xml:space="preserve"> между нами. Мы понимаем, что вы не обязаны принимать самую низкую или любую Котировку цен, полученную вами.</w:t>
      </w:r>
      <w:r w:rsidRPr="00B571E1">
        <w:rPr>
          <w:lang w:val="ru-RU"/>
        </w:rPr>
        <w:br/>
      </w:r>
    </w:p>
    <w:p w14:paraId="2727C3FC" w14:textId="77777777" w:rsidR="00BC50BA" w:rsidRPr="00B571E1" w:rsidRDefault="00BC50BA" w:rsidP="00BC50BA">
      <w:pPr>
        <w:rPr>
          <w:lang w:val="ru-RU"/>
        </w:rPr>
      </w:pPr>
      <w:r w:rsidRPr="00B571E1">
        <w:rPr>
          <w:lang w:val="ru-RU"/>
        </w:rPr>
        <w:t>Настоящим подтверждаем, что Котировка цен соответствует требованиям Периода Действительности Котировки, оговоренным в документах предложения.</w:t>
      </w:r>
      <w:r w:rsidRPr="00B571E1">
        <w:rPr>
          <w:lang w:val="ru-RU"/>
        </w:rPr>
        <w:br/>
      </w:r>
    </w:p>
    <w:p w14:paraId="3B9665B3" w14:textId="77777777" w:rsidR="00BC50BA" w:rsidRPr="00B571E1" w:rsidRDefault="00BC50BA" w:rsidP="00BC50BA">
      <w:pPr>
        <w:rPr>
          <w:lang w:val="ru-RU"/>
        </w:rPr>
      </w:pPr>
      <w:r w:rsidRPr="00B571E1">
        <w:rPr>
          <w:lang w:val="ru-RU"/>
        </w:rPr>
        <w:t>Мы признаем, что наша котировка для участия в конкурсных торгах будет автоматически приостановлена на срок 2 года, начиная с даты последнего срока принятия котировок, если мы нарушим свои обязательства, связанные с условиями котировок, потому что мы:</w:t>
      </w:r>
      <w:r w:rsidRPr="00B571E1">
        <w:rPr>
          <w:lang w:val="ru-RU"/>
        </w:rPr>
        <w:br/>
        <w:t>(</w:t>
      </w:r>
      <w:r>
        <w:t>a</w:t>
      </w:r>
      <w:r w:rsidRPr="00B571E1">
        <w:rPr>
          <w:lang w:val="ru-RU"/>
        </w:rPr>
        <w:t>) отозвали свою котировку в течение срока действия, указанного в Форме котировки; или</w:t>
      </w:r>
      <w:r w:rsidRPr="00B571E1">
        <w:rPr>
          <w:lang w:val="ru-RU"/>
        </w:rPr>
        <w:br/>
        <w:t>(</w:t>
      </w:r>
      <w:r>
        <w:t>b</w:t>
      </w:r>
      <w:r w:rsidRPr="00B571E1">
        <w:rPr>
          <w:lang w:val="ru-RU"/>
        </w:rPr>
        <w:t>) будучи уведомленными о принятии нашей котировки Заказчиком в течение срока действия котировки: не исполняем или отказываемся от исполнения Соглашения.</w:t>
      </w:r>
      <w:r w:rsidRPr="00B571E1">
        <w:rPr>
          <w:lang w:val="ru-RU"/>
        </w:rPr>
        <w:br/>
      </w:r>
    </w:p>
    <w:p w14:paraId="5F19BFF1" w14:textId="77777777" w:rsidR="008C2140" w:rsidRPr="00B42BA0" w:rsidRDefault="008C2140" w:rsidP="00C4338B">
      <w:pPr>
        <w:ind w:left="142"/>
        <w:jc w:val="both"/>
        <w:rPr>
          <w:lang w:val="ru-RU"/>
        </w:rPr>
      </w:pPr>
    </w:p>
    <w:p w14:paraId="79E55DAF" w14:textId="77777777" w:rsidR="008C2140" w:rsidRPr="00B42BA0" w:rsidRDefault="008C2140" w:rsidP="00C4338B">
      <w:pPr>
        <w:ind w:left="142"/>
        <w:jc w:val="both"/>
        <w:rPr>
          <w:lang w:val="ru-RU"/>
        </w:rPr>
      </w:pPr>
    </w:p>
    <w:p w14:paraId="6F47FA4F" w14:textId="77777777" w:rsidR="008C2140" w:rsidRPr="00B42BA0" w:rsidRDefault="008C2140" w:rsidP="00C4338B">
      <w:pPr>
        <w:ind w:left="142"/>
        <w:jc w:val="both"/>
        <w:rPr>
          <w:lang w:val="ru-RU"/>
        </w:rPr>
      </w:pPr>
      <w:r w:rsidRPr="00B42BA0">
        <w:rPr>
          <w:lang w:val="ru-RU"/>
        </w:rPr>
        <w:t>Подпись уполномоченного лица_______________________________</w:t>
      </w:r>
    </w:p>
    <w:p w14:paraId="375A8CBB" w14:textId="77777777" w:rsidR="008C2140" w:rsidRPr="00B42BA0" w:rsidRDefault="008C2140" w:rsidP="00C4338B">
      <w:pPr>
        <w:ind w:left="142"/>
        <w:jc w:val="both"/>
        <w:rPr>
          <w:lang w:val="ru-RU"/>
        </w:rPr>
      </w:pPr>
      <w:r w:rsidRPr="00B42BA0">
        <w:rPr>
          <w:lang w:val="ru-RU"/>
        </w:rPr>
        <w:t>Ф.И.О. и должность подписавшего ____________________________</w:t>
      </w:r>
      <w:r w:rsidRPr="00B42BA0">
        <w:rPr>
          <w:lang w:val="ru-RU"/>
        </w:rPr>
        <w:tab/>
      </w:r>
      <w:r w:rsidRPr="00B42BA0">
        <w:rPr>
          <w:lang w:val="ru-RU"/>
        </w:rPr>
        <w:tab/>
        <w:t xml:space="preserve">         </w:t>
      </w:r>
    </w:p>
    <w:p w14:paraId="27D5A84B" w14:textId="0F820663" w:rsidR="008C2140" w:rsidRPr="00B42BA0" w:rsidRDefault="008C2140" w:rsidP="00C4338B">
      <w:pPr>
        <w:ind w:left="142"/>
        <w:jc w:val="both"/>
        <w:rPr>
          <w:lang w:val="ru-RU"/>
        </w:rPr>
      </w:pPr>
      <w:r w:rsidRPr="00B42BA0">
        <w:rPr>
          <w:lang w:val="ru-RU"/>
        </w:rPr>
        <w:t xml:space="preserve">Название </w:t>
      </w:r>
      <w:r w:rsidR="003046D5" w:rsidRPr="00B42BA0">
        <w:rPr>
          <w:lang w:val="ru-RU"/>
        </w:rPr>
        <w:t>Поставщика</w:t>
      </w:r>
      <w:r w:rsidRPr="00B42BA0">
        <w:rPr>
          <w:lang w:val="ru-RU"/>
        </w:rPr>
        <w:t>:______________________________________</w:t>
      </w:r>
    </w:p>
    <w:p w14:paraId="4AA60E3A" w14:textId="77777777" w:rsidR="008C2140" w:rsidRPr="00B42BA0" w:rsidRDefault="008C2140" w:rsidP="00C4338B">
      <w:pPr>
        <w:ind w:left="142"/>
        <w:jc w:val="both"/>
        <w:rPr>
          <w:lang w:val="ru-RU"/>
        </w:rPr>
      </w:pPr>
      <w:r w:rsidRPr="00B42BA0">
        <w:rPr>
          <w:lang w:val="ru-RU"/>
        </w:rPr>
        <w:t>Адрес:</w:t>
      </w:r>
      <w:r w:rsidRPr="00B42BA0">
        <w:rPr>
          <w:lang w:val="ru-RU"/>
        </w:rPr>
        <w:tab/>
        <w:t xml:space="preserve">         _______________________________________________</w:t>
      </w:r>
    </w:p>
    <w:p w14:paraId="5F7C9DC3" w14:textId="77777777" w:rsidR="008C2140" w:rsidRPr="00B42BA0" w:rsidRDefault="008C2140" w:rsidP="00C4338B">
      <w:pPr>
        <w:ind w:left="142"/>
        <w:jc w:val="both"/>
        <w:rPr>
          <w:lang w:val="ru-RU"/>
        </w:rPr>
      </w:pPr>
      <w:r w:rsidRPr="00B42BA0">
        <w:rPr>
          <w:lang w:val="ru-RU"/>
        </w:rPr>
        <w:tab/>
      </w:r>
      <w:r w:rsidRPr="00B42BA0">
        <w:rPr>
          <w:lang w:val="ru-RU"/>
        </w:rPr>
        <w:tab/>
        <w:t xml:space="preserve">         _________________________________________</w:t>
      </w:r>
    </w:p>
    <w:p w14:paraId="4ABD21BF" w14:textId="77777777" w:rsidR="008C2140" w:rsidRPr="00B42BA0" w:rsidRDefault="008C2140" w:rsidP="00C4338B">
      <w:pPr>
        <w:ind w:left="142"/>
        <w:jc w:val="both"/>
        <w:rPr>
          <w:lang w:val="ru-RU"/>
        </w:rPr>
      </w:pPr>
      <w:r w:rsidRPr="00B42BA0">
        <w:rPr>
          <w:lang w:val="ru-RU"/>
        </w:rPr>
        <w:t>Номер телефона       ___________________</w:t>
      </w:r>
    </w:p>
    <w:p w14:paraId="54C48968" w14:textId="77777777" w:rsidR="008C2140" w:rsidRPr="00B42BA0" w:rsidRDefault="008C2140" w:rsidP="00C4338B">
      <w:pPr>
        <w:ind w:left="142"/>
        <w:jc w:val="both"/>
        <w:rPr>
          <w:lang w:val="ru-RU"/>
        </w:rPr>
      </w:pPr>
    </w:p>
    <w:p w14:paraId="12D83FA3" w14:textId="77777777" w:rsidR="008C2140" w:rsidRPr="00B42BA0" w:rsidRDefault="008C2140" w:rsidP="00C4338B">
      <w:pPr>
        <w:ind w:left="142"/>
        <w:jc w:val="both"/>
        <w:rPr>
          <w:lang w:val="ru-RU"/>
        </w:rPr>
      </w:pPr>
      <w:r w:rsidRPr="00B42BA0">
        <w:rPr>
          <w:lang w:val="ru-RU"/>
        </w:rPr>
        <w:t>Номер факса, если есть_________________</w:t>
      </w:r>
    </w:p>
    <w:p w14:paraId="0D0E166D" w14:textId="77777777" w:rsidR="008C2140" w:rsidRPr="00B42BA0" w:rsidRDefault="008C2140" w:rsidP="00C4338B">
      <w:pPr>
        <w:ind w:left="142"/>
        <w:jc w:val="both"/>
        <w:rPr>
          <w:lang w:val="ru-RU"/>
        </w:rPr>
      </w:pPr>
    </w:p>
    <w:p w14:paraId="707F0EA3" w14:textId="77777777" w:rsidR="003B1EC9" w:rsidRPr="00B42BA0" w:rsidRDefault="003B1EC9" w:rsidP="00C4338B">
      <w:pPr>
        <w:ind w:left="142"/>
        <w:jc w:val="right"/>
        <w:rPr>
          <w:b/>
          <w:lang w:val="ru-RU"/>
        </w:rPr>
      </w:pPr>
    </w:p>
    <w:p w14:paraId="55618883" w14:textId="77777777" w:rsidR="005D4107" w:rsidRPr="00B42BA0" w:rsidRDefault="005D4107" w:rsidP="005D4107">
      <w:pPr>
        <w:ind w:firstLine="709"/>
        <w:jc w:val="both"/>
        <w:rPr>
          <w:rFonts w:eastAsia="Calibri"/>
          <w:szCs w:val="20"/>
          <w:lang w:val="ru-RU"/>
        </w:rPr>
      </w:pPr>
    </w:p>
    <w:p w14:paraId="19BEE8D4" w14:textId="31452574" w:rsidR="007D6E1E" w:rsidRDefault="007D6E1E" w:rsidP="00C4338B">
      <w:pPr>
        <w:pStyle w:val="ad"/>
        <w:ind w:left="142"/>
        <w:rPr>
          <w:rFonts w:asciiTheme="minorHAnsi" w:hAnsiTheme="minorHAnsi" w:cs="Arial"/>
          <w:sz w:val="22"/>
          <w:szCs w:val="22"/>
          <w:lang w:val="ru-RU" w:eastAsia="ru-RU"/>
        </w:rPr>
      </w:pPr>
      <w:bookmarkStart w:id="11" w:name="_Toc475921064"/>
      <w:bookmarkStart w:id="12" w:name="_Toc474334124"/>
      <w:bookmarkStart w:id="13" w:name="_Toc474334210"/>
    </w:p>
    <w:p w14:paraId="44BAADCE" w14:textId="001F26BD" w:rsidR="00BC50BA" w:rsidRDefault="00BC50BA" w:rsidP="00C4338B">
      <w:pPr>
        <w:pStyle w:val="ad"/>
        <w:ind w:left="142"/>
        <w:rPr>
          <w:rFonts w:asciiTheme="minorHAnsi" w:hAnsiTheme="minorHAnsi" w:cs="Arial"/>
          <w:sz w:val="22"/>
          <w:szCs w:val="22"/>
          <w:lang w:val="ru-RU" w:eastAsia="ru-RU"/>
        </w:rPr>
      </w:pPr>
    </w:p>
    <w:p w14:paraId="461DC5AD" w14:textId="04F62853" w:rsidR="00BC50BA" w:rsidRDefault="00BC50BA" w:rsidP="00C4338B">
      <w:pPr>
        <w:pStyle w:val="ad"/>
        <w:ind w:left="142"/>
        <w:rPr>
          <w:rFonts w:asciiTheme="minorHAnsi" w:hAnsiTheme="minorHAnsi" w:cs="Arial"/>
          <w:sz w:val="22"/>
          <w:szCs w:val="22"/>
          <w:lang w:val="ru-RU" w:eastAsia="ru-RU"/>
        </w:rPr>
      </w:pPr>
    </w:p>
    <w:bookmarkEnd w:id="11"/>
    <w:bookmarkEnd w:id="12"/>
    <w:bookmarkEnd w:id="13"/>
    <w:p w14:paraId="1D5D3812" w14:textId="32695D1F" w:rsidR="00EB5DE9" w:rsidRPr="00B42BA0" w:rsidRDefault="00EB5DE9" w:rsidP="003464E5">
      <w:pPr>
        <w:rPr>
          <w:lang w:val="ru-RU"/>
        </w:rPr>
      </w:pPr>
    </w:p>
    <w:p w14:paraId="0F264AA7" w14:textId="759CCAA8" w:rsidR="00EB5DE9" w:rsidRPr="007D11D3" w:rsidRDefault="00EB5DE9" w:rsidP="003464E5">
      <w:pPr>
        <w:rPr>
          <w:rFonts w:cs="Calibri"/>
          <w:b/>
          <w:bCs/>
          <w:i/>
          <w:iCs/>
          <w:sz w:val="20"/>
          <w:szCs w:val="20"/>
          <w:lang w:val="ru-RU"/>
        </w:rPr>
      </w:pPr>
      <w:r w:rsidRPr="007D11D3">
        <w:rPr>
          <w:b/>
          <w:bCs/>
          <w:i/>
          <w:iCs/>
          <w:lang w:val="ru-RU"/>
        </w:rPr>
        <w:t xml:space="preserve">Поставщики должны предоставить требуемые квалификационные </w:t>
      </w:r>
      <w:r w:rsidR="00AC67CE" w:rsidRPr="007D11D3">
        <w:rPr>
          <w:b/>
          <w:bCs/>
          <w:i/>
          <w:iCs/>
          <w:lang w:val="ru-RU"/>
        </w:rPr>
        <w:t>данные</w:t>
      </w:r>
      <w:r w:rsidRPr="007D11D3">
        <w:rPr>
          <w:b/>
          <w:bCs/>
          <w:i/>
          <w:iCs/>
          <w:lang w:val="ru-RU"/>
        </w:rPr>
        <w:t xml:space="preserve">, заполнить все </w:t>
      </w:r>
      <w:r w:rsidR="00CD1892" w:rsidRPr="007D11D3">
        <w:rPr>
          <w:b/>
          <w:bCs/>
          <w:i/>
          <w:iCs/>
          <w:lang w:val="ru-RU"/>
        </w:rPr>
        <w:t>3</w:t>
      </w:r>
      <w:r w:rsidRPr="007D11D3">
        <w:rPr>
          <w:b/>
          <w:bCs/>
          <w:i/>
          <w:iCs/>
          <w:lang w:val="ru-RU"/>
        </w:rPr>
        <w:t xml:space="preserve"> приложения, обязательно завер</w:t>
      </w:r>
      <w:r w:rsidR="00AC67CE" w:rsidRPr="007D11D3">
        <w:rPr>
          <w:b/>
          <w:bCs/>
          <w:i/>
          <w:iCs/>
          <w:lang w:val="ru-RU"/>
        </w:rPr>
        <w:t>ить</w:t>
      </w:r>
      <w:r w:rsidRPr="007D11D3">
        <w:rPr>
          <w:b/>
          <w:bCs/>
          <w:i/>
          <w:iCs/>
          <w:lang w:val="ru-RU"/>
        </w:rPr>
        <w:t xml:space="preserve"> печатью и подписью.</w:t>
      </w:r>
    </w:p>
    <w:sectPr w:rsidR="00EB5DE9" w:rsidRPr="007D11D3" w:rsidSect="00C4338B">
      <w:footerReference w:type="default" r:id="rId34"/>
      <w:footerReference w:type="first" r:id="rId35"/>
      <w:type w:val="continuous"/>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38648" w14:textId="77777777" w:rsidR="00320239" w:rsidRDefault="00320239" w:rsidP="008C2140">
      <w:r>
        <w:separator/>
      </w:r>
    </w:p>
  </w:endnote>
  <w:endnote w:type="continuationSeparator" w:id="0">
    <w:p w14:paraId="31F4F0A7" w14:textId="77777777" w:rsidR="00320239" w:rsidRDefault="00320239" w:rsidP="008C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cadNusx">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427171"/>
      <w:docPartObj>
        <w:docPartGallery w:val="Page Numbers (Bottom of Page)"/>
        <w:docPartUnique/>
      </w:docPartObj>
    </w:sdtPr>
    <w:sdtEndPr/>
    <w:sdtContent>
      <w:p w14:paraId="42734BAE" w14:textId="10294872" w:rsidR="00271D33" w:rsidRDefault="00271D33">
        <w:pPr>
          <w:pStyle w:val="a9"/>
          <w:jc w:val="right"/>
        </w:pPr>
        <w:r>
          <w:rPr>
            <w:lang w:val="en-US"/>
          </w:rPr>
          <w:fldChar w:fldCharType="begin"/>
        </w:r>
        <w:r>
          <w:instrText>PAGE   \* MERGEFORMAT</w:instrText>
        </w:r>
        <w:r>
          <w:rPr>
            <w:lang w:val="en-US"/>
          </w:rPr>
          <w:fldChar w:fldCharType="separate"/>
        </w:r>
        <w:r w:rsidR="009859D9" w:rsidRPr="009859D9">
          <w:rPr>
            <w:noProof/>
            <w:lang w:val="ru-RU"/>
          </w:rPr>
          <w:t>14</w:t>
        </w:r>
        <w:r>
          <w:rPr>
            <w:noProof/>
            <w:lang w:val="ru-RU"/>
          </w:rPr>
          <w:fldChar w:fldCharType="end"/>
        </w:r>
      </w:p>
    </w:sdtContent>
  </w:sdt>
  <w:p w14:paraId="5C2B175E" w14:textId="77777777" w:rsidR="00271D33" w:rsidRDefault="00271D3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67438"/>
      <w:docPartObj>
        <w:docPartGallery w:val="Page Numbers (Bottom of Page)"/>
        <w:docPartUnique/>
      </w:docPartObj>
    </w:sdtPr>
    <w:sdtEndPr/>
    <w:sdtContent>
      <w:p w14:paraId="4E089242" w14:textId="77777777" w:rsidR="00271D33" w:rsidRDefault="00271D33">
        <w:pPr>
          <w:pStyle w:val="a9"/>
          <w:jc w:val="right"/>
        </w:pPr>
        <w:r>
          <w:rPr>
            <w:lang w:val="en-US"/>
          </w:rPr>
          <w:fldChar w:fldCharType="begin"/>
        </w:r>
        <w:r>
          <w:instrText>PAGE   \* MERGEFORMAT</w:instrText>
        </w:r>
        <w:r>
          <w:rPr>
            <w:lang w:val="en-US"/>
          </w:rPr>
          <w:fldChar w:fldCharType="separate"/>
        </w:r>
        <w:r w:rsidRPr="00FD2B3F">
          <w:rPr>
            <w:noProof/>
            <w:lang w:val="ru-RU"/>
          </w:rPr>
          <w:t>14</w:t>
        </w:r>
        <w:r>
          <w:rPr>
            <w:noProof/>
            <w:lang w:val="ru-RU"/>
          </w:rPr>
          <w:fldChar w:fldCharType="end"/>
        </w:r>
      </w:p>
    </w:sdtContent>
  </w:sdt>
  <w:p w14:paraId="39DFC7F7" w14:textId="77777777" w:rsidR="00271D33" w:rsidRDefault="00271D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F3B03" w14:textId="77777777" w:rsidR="00320239" w:rsidRDefault="00320239" w:rsidP="008C2140">
      <w:r>
        <w:separator/>
      </w:r>
    </w:p>
  </w:footnote>
  <w:footnote w:type="continuationSeparator" w:id="0">
    <w:p w14:paraId="3CD64D5F" w14:textId="77777777" w:rsidR="00320239" w:rsidRDefault="00320239" w:rsidP="008C2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F048A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D5FE4"/>
    <w:multiLevelType w:val="hybridMultilevel"/>
    <w:tmpl w:val="FB6032A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C520F"/>
    <w:multiLevelType w:val="hybridMultilevel"/>
    <w:tmpl w:val="6130DD9C"/>
    <w:lvl w:ilvl="0" w:tplc="DD9A0B36">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3">
    <w:nsid w:val="03EC2B3F"/>
    <w:multiLevelType w:val="hybridMultilevel"/>
    <w:tmpl w:val="B9E0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B334E"/>
    <w:multiLevelType w:val="hybridMultilevel"/>
    <w:tmpl w:val="F2CC1550"/>
    <w:lvl w:ilvl="0" w:tplc="24007558">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A32759"/>
    <w:multiLevelType w:val="hybridMultilevel"/>
    <w:tmpl w:val="7A7AFA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CF26CA"/>
    <w:multiLevelType w:val="multilevel"/>
    <w:tmpl w:val="521EC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09B338E0"/>
    <w:multiLevelType w:val="hybridMultilevel"/>
    <w:tmpl w:val="68645AD2"/>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862"/>
        </w:tabs>
        <w:ind w:left="401"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F171C5B"/>
    <w:multiLevelType w:val="hybridMultilevel"/>
    <w:tmpl w:val="EFBCBC3A"/>
    <w:lvl w:ilvl="0" w:tplc="B19C1B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A82010"/>
    <w:multiLevelType w:val="hybridMultilevel"/>
    <w:tmpl w:val="586CBB5E"/>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0C5AEA"/>
    <w:multiLevelType w:val="multilevel"/>
    <w:tmpl w:val="79AADAFC"/>
    <w:lvl w:ilvl="0">
      <w:start w:val="1"/>
      <w:numFmt w:val="decimal"/>
      <w:isLgl/>
      <w:lvlText w:val="%1."/>
      <w:lvlJc w:val="left"/>
      <w:pPr>
        <w:tabs>
          <w:tab w:val="num" w:pos="432"/>
        </w:tabs>
        <w:ind w:left="432" w:hanging="432"/>
      </w:pPr>
      <w:rPr>
        <w:rFonts w:hint="default"/>
        <w:b/>
        <w:i w:val="0"/>
        <w:sz w:val="24"/>
        <w:szCs w:val="24"/>
      </w:rPr>
    </w:lvl>
    <w:lvl w:ilvl="1">
      <w:start w:val="1"/>
      <w:numFmt w:val="bullet"/>
      <w:lvlText w:val=""/>
      <w:lvlJc w:val="left"/>
      <w:pPr>
        <w:tabs>
          <w:tab w:val="num" w:pos="504"/>
        </w:tabs>
        <w:ind w:left="504" w:hanging="504"/>
      </w:pPr>
      <w:rPr>
        <w:rFonts w:ascii="Symbol" w:hAnsi="Symbol"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8BA493D"/>
    <w:multiLevelType w:val="hybridMultilevel"/>
    <w:tmpl w:val="E66EB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8E75AB"/>
    <w:multiLevelType w:val="hybridMultilevel"/>
    <w:tmpl w:val="C4043F48"/>
    <w:lvl w:ilvl="0" w:tplc="0419000D">
      <w:start w:val="1"/>
      <w:numFmt w:val="bullet"/>
      <w:lvlText w:val=""/>
      <w:lvlJc w:val="left"/>
      <w:pPr>
        <w:ind w:left="1485"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1DCC4844"/>
    <w:multiLevelType w:val="hybridMultilevel"/>
    <w:tmpl w:val="57B8A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83350A"/>
    <w:multiLevelType w:val="hybridMultilevel"/>
    <w:tmpl w:val="EF5C34EC"/>
    <w:lvl w:ilvl="0" w:tplc="041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3">
      <w:start w:val="1"/>
      <w:numFmt w:val="bullet"/>
      <w:lvlText w:val="o"/>
      <w:lvlJc w:val="left"/>
      <w:pPr>
        <w:ind w:left="2340" w:hanging="72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057B55"/>
    <w:multiLevelType w:val="hybridMultilevel"/>
    <w:tmpl w:val="6BD654B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397A60"/>
    <w:multiLevelType w:val="hybridMultilevel"/>
    <w:tmpl w:val="4B36E95A"/>
    <w:lvl w:ilvl="0" w:tplc="147426E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95A29A0"/>
    <w:multiLevelType w:val="hybridMultilevel"/>
    <w:tmpl w:val="215C10DE"/>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390A49"/>
    <w:multiLevelType w:val="hybridMultilevel"/>
    <w:tmpl w:val="8A04527C"/>
    <w:lvl w:ilvl="0" w:tplc="04190001">
      <w:start w:val="1"/>
      <w:numFmt w:val="bullet"/>
      <w:lvlText w:val=""/>
      <w:lvlJc w:val="left"/>
      <w:pPr>
        <w:ind w:left="862" w:hanging="360"/>
      </w:pPr>
      <w:rPr>
        <w:rFonts w:ascii="Symbol" w:hAnsi="Symbol" w:hint="default"/>
      </w:rPr>
    </w:lvl>
    <w:lvl w:ilvl="1" w:tplc="04190003">
      <w:start w:val="1"/>
      <w:numFmt w:val="bullet"/>
      <w:pStyle w:val="StyleHeader2-SubClausesAfter6p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314609F0"/>
    <w:multiLevelType w:val="hybridMultilevel"/>
    <w:tmpl w:val="A1B663AE"/>
    <w:lvl w:ilvl="0" w:tplc="B75A8448">
      <w:start w:val="1"/>
      <w:numFmt w:val="decimal"/>
      <w:lvlText w:val="%1."/>
      <w:lvlJc w:val="left"/>
      <w:pPr>
        <w:ind w:left="850" w:hanging="708"/>
      </w:pPr>
      <w:rPr>
        <w:rFonts w:hint="default"/>
      </w:rPr>
    </w:lvl>
    <w:lvl w:ilvl="1" w:tplc="04190019">
      <w:start w:val="1"/>
      <w:numFmt w:val="lowerLetter"/>
      <w:lvlText w:val="%2."/>
      <w:lvlJc w:val="left"/>
      <w:pPr>
        <w:ind w:left="872" w:hanging="360"/>
      </w:pPr>
    </w:lvl>
    <w:lvl w:ilvl="2" w:tplc="0419001B">
      <w:start w:val="1"/>
      <w:numFmt w:val="lowerRoman"/>
      <w:lvlText w:val="%3."/>
      <w:lvlJc w:val="right"/>
      <w:pPr>
        <w:ind w:left="1592" w:hanging="180"/>
      </w:pPr>
    </w:lvl>
    <w:lvl w:ilvl="3" w:tplc="0419000F">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2">
    <w:nsid w:val="33046178"/>
    <w:multiLevelType w:val="hybridMultilevel"/>
    <w:tmpl w:val="F048A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C07075"/>
    <w:multiLevelType w:val="multilevel"/>
    <w:tmpl w:val="312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4E021E9"/>
    <w:multiLevelType w:val="hybridMultilevel"/>
    <w:tmpl w:val="FCB087EA"/>
    <w:lvl w:ilvl="0" w:tplc="2386345C">
      <w:start w:val="1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36DA0182"/>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0B4686D"/>
    <w:multiLevelType w:val="hybridMultilevel"/>
    <w:tmpl w:val="078287BE"/>
    <w:lvl w:ilvl="0" w:tplc="FEF6AE58">
      <w:start w:val="1"/>
      <w:numFmt w:val="lowerRoman"/>
      <w:pStyle w:val="12"/>
      <w:lvlText w:val="(%1)"/>
      <w:lvlJc w:val="left"/>
      <w:pPr>
        <w:ind w:left="1440" w:hanging="720"/>
      </w:pPr>
      <w:rPr>
        <w:rFonts w:cs="Times New Roman" w:hint="eastAsia"/>
        <w:b w:val="0"/>
        <w:bCs w:val="0"/>
        <w:i w:val="0"/>
        <w:iCs w:val="0"/>
        <w:caps w:val="0"/>
        <w:smallCaps w:val="0"/>
        <w:strike w:val="0"/>
        <w:dstrike w:val="0"/>
        <w:noProof w:val="0"/>
        <w:vanish w:val="0"/>
        <w:spacing w:val="0"/>
        <w:kern w:val="0"/>
        <w:position w:val="0"/>
        <w:u w:val="none"/>
        <w:vertAlign w:val="baseline"/>
        <w:em w:val="none"/>
      </w:rPr>
    </w:lvl>
    <w:lvl w:ilvl="1" w:tplc="65CE1E12">
      <w:start w:val="1"/>
      <w:numFmt w:val="lowerLetter"/>
      <w:lvlText w:val="%2."/>
      <w:lvlJc w:val="left"/>
      <w:pPr>
        <w:tabs>
          <w:tab w:val="num" w:pos="2160"/>
        </w:tabs>
        <w:ind w:left="2160" w:hanging="360"/>
      </w:pPr>
    </w:lvl>
    <w:lvl w:ilvl="2" w:tplc="0F2EC41C" w:tentative="1">
      <w:start w:val="1"/>
      <w:numFmt w:val="lowerRoman"/>
      <w:lvlText w:val="%3."/>
      <w:lvlJc w:val="right"/>
      <w:pPr>
        <w:tabs>
          <w:tab w:val="num" w:pos="2880"/>
        </w:tabs>
        <w:ind w:left="2880" w:hanging="180"/>
      </w:pPr>
    </w:lvl>
    <w:lvl w:ilvl="3" w:tplc="EE48DDDC" w:tentative="1">
      <w:start w:val="1"/>
      <w:numFmt w:val="decimal"/>
      <w:lvlText w:val="%4."/>
      <w:lvlJc w:val="left"/>
      <w:pPr>
        <w:tabs>
          <w:tab w:val="num" w:pos="3600"/>
        </w:tabs>
        <w:ind w:left="3600" w:hanging="360"/>
      </w:pPr>
    </w:lvl>
    <w:lvl w:ilvl="4" w:tplc="E138E18C" w:tentative="1">
      <w:start w:val="1"/>
      <w:numFmt w:val="lowerLetter"/>
      <w:lvlText w:val="%5."/>
      <w:lvlJc w:val="left"/>
      <w:pPr>
        <w:tabs>
          <w:tab w:val="num" w:pos="4320"/>
        </w:tabs>
        <w:ind w:left="4320" w:hanging="360"/>
      </w:pPr>
    </w:lvl>
    <w:lvl w:ilvl="5" w:tplc="6508418C" w:tentative="1">
      <w:start w:val="1"/>
      <w:numFmt w:val="lowerRoman"/>
      <w:lvlText w:val="%6."/>
      <w:lvlJc w:val="right"/>
      <w:pPr>
        <w:tabs>
          <w:tab w:val="num" w:pos="5040"/>
        </w:tabs>
        <w:ind w:left="5040" w:hanging="180"/>
      </w:pPr>
    </w:lvl>
    <w:lvl w:ilvl="6" w:tplc="E732280A" w:tentative="1">
      <w:start w:val="1"/>
      <w:numFmt w:val="decimal"/>
      <w:lvlText w:val="%7."/>
      <w:lvlJc w:val="left"/>
      <w:pPr>
        <w:tabs>
          <w:tab w:val="num" w:pos="5760"/>
        </w:tabs>
        <w:ind w:left="5760" w:hanging="360"/>
      </w:pPr>
    </w:lvl>
    <w:lvl w:ilvl="7" w:tplc="4CC8195C" w:tentative="1">
      <w:start w:val="1"/>
      <w:numFmt w:val="lowerLetter"/>
      <w:lvlText w:val="%8."/>
      <w:lvlJc w:val="left"/>
      <w:pPr>
        <w:tabs>
          <w:tab w:val="num" w:pos="6480"/>
        </w:tabs>
        <w:ind w:left="6480" w:hanging="360"/>
      </w:pPr>
    </w:lvl>
    <w:lvl w:ilvl="8" w:tplc="54049282" w:tentative="1">
      <w:start w:val="1"/>
      <w:numFmt w:val="lowerRoman"/>
      <w:lvlText w:val="%9."/>
      <w:lvlJc w:val="right"/>
      <w:pPr>
        <w:tabs>
          <w:tab w:val="num" w:pos="7200"/>
        </w:tabs>
        <w:ind w:left="7200" w:hanging="180"/>
      </w:pPr>
    </w:lvl>
  </w:abstractNum>
  <w:abstractNum w:abstractNumId="27">
    <w:nsid w:val="40C22113"/>
    <w:multiLevelType w:val="hybridMultilevel"/>
    <w:tmpl w:val="DB98EDD6"/>
    <w:lvl w:ilvl="0" w:tplc="B27E10C0">
      <w:start w:val="1"/>
      <w:numFmt w:val="russianLower"/>
      <w:lvlText w:val="%1)"/>
      <w:lvlJc w:val="left"/>
      <w:pPr>
        <w:ind w:left="2061" w:hanging="360"/>
      </w:pPr>
      <w:rPr>
        <w:rFonts w:hint="default"/>
        <w:b w:val="0"/>
        <w:bCs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8">
    <w:nsid w:val="41633115"/>
    <w:multiLevelType w:val="hybridMultilevel"/>
    <w:tmpl w:val="AD8691CE"/>
    <w:lvl w:ilvl="0" w:tplc="A1C6C060">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9E401BB"/>
    <w:multiLevelType w:val="hybridMultilevel"/>
    <w:tmpl w:val="80CEC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C94249"/>
    <w:multiLevelType w:val="multilevel"/>
    <w:tmpl w:val="61A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942FDE"/>
    <w:multiLevelType w:val="hybridMultilevel"/>
    <w:tmpl w:val="04D0F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2034D9"/>
    <w:multiLevelType w:val="hybridMultilevel"/>
    <w:tmpl w:val="3698DDE6"/>
    <w:lvl w:ilvl="0" w:tplc="424E13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D770BA"/>
    <w:multiLevelType w:val="multilevel"/>
    <w:tmpl w:val="E00E033A"/>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256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5">
    <w:nsid w:val="5706569F"/>
    <w:multiLevelType w:val="hybridMultilevel"/>
    <w:tmpl w:val="4D729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5E36BE"/>
    <w:multiLevelType w:val="hybridMultilevel"/>
    <w:tmpl w:val="ABF0A6BE"/>
    <w:lvl w:ilvl="0" w:tplc="04090001">
      <w:start w:val="1"/>
      <w:numFmt w:val="bullet"/>
      <w:lvlText w:val=""/>
      <w:lvlJc w:val="left"/>
      <w:pPr>
        <w:ind w:left="2062" w:hanging="360"/>
      </w:pPr>
      <w:rPr>
        <w:rFonts w:ascii="Symbol" w:hAnsi="Symbol" w:hint="default"/>
      </w:rPr>
    </w:lvl>
    <w:lvl w:ilvl="1" w:tplc="04090001">
      <w:start w:val="1"/>
      <w:numFmt w:val="bullet"/>
      <w:lvlText w:val=""/>
      <w:lvlJc w:val="left"/>
      <w:pPr>
        <w:ind w:left="2782" w:hanging="360"/>
      </w:pPr>
      <w:rPr>
        <w:rFonts w:ascii="Symbol" w:hAnsi="Symbol" w:hint="default"/>
      </w:rPr>
    </w:lvl>
    <w:lvl w:ilvl="2" w:tplc="04090005">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7">
    <w:nsid w:val="5AD31EF0"/>
    <w:multiLevelType w:val="hybridMultilevel"/>
    <w:tmpl w:val="1C02D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C672F01"/>
    <w:multiLevelType w:val="hybridMultilevel"/>
    <w:tmpl w:val="924E56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5D6E12FB"/>
    <w:multiLevelType w:val="hybridMultilevel"/>
    <w:tmpl w:val="C93A6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685E2598"/>
    <w:multiLevelType w:val="hybridMultilevel"/>
    <w:tmpl w:val="C86AFFC4"/>
    <w:lvl w:ilvl="0" w:tplc="0CAEBE9C">
      <w:start w:val="1"/>
      <w:numFmt w:val="bullet"/>
      <w:lvlText w:val="-"/>
      <w:lvlJc w:val="left"/>
      <w:pPr>
        <w:tabs>
          <w:tab w:val="num" w:pos="360"/>
        </w:tabs>
        <w:ind w:left="360" w:hanging="360"/>
      </w:pPr>
      <w:rPr>
        <w:rFonts w:ascii="AcadNusx" w:eastAsia="Times New Roman" w:hAnsi="AcadNusx" w:hint="default"/>
        <w:lang w:val="ru-RU"/>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6F9E4017"/>
    <w:multiLevelType w:val="multilevel"/>
    <w:tmpl w:val="A9D00C40"/>
    <w:lvl w:ilvl="0">
      <w:start w:val="2"/>
      <w:numFmt w:val="decimal"/>
      <w:lvlText w:val="%1."/>
      <w:lvlJc w:val="left"/>
      <w:pPr>
        <w:ind w:left="1070" w:hanging="360"/>
      </w:pPr>
      <w:rPr>
        <w:rFonts w:hint="default"/>
        <w:b/>
        <w:sz w:val="22"/>
      </w:rPr>
    </w:lvl>
    <w:lvl w:ilvl="1">
      <w:start w:val="4"/>
      <w:numFmt w:val="decimal"/>
      <w:isLgl/>
      <w:lvlText w:val="%1.%2."/>
      <w:lvlJc w:val="left"/>
      <w:pPr>
        <w:ind w:left="927" w:hanging="360"/>
      </w:pPr>
      <w:rPr>
        <w:rFonts w:hint="default"/>
        <w:b/>
      </w:rPr>
    </w:lvl>
    <w:lvl w:ilvl="2">
      <w:start w:val="1"/>
      <w:numFmt w:val="decimal"/>
      <w:isLgl/>
      <w:lvlText w:val="%1.%2.%3."/>
      <w:lvlJc w:val="left"/>
      <w:pPr>
        <w:ind w:left="1422" w:hanging="720"/>
      </w:pPr>
      <w:rPr>
        <w:rFonts w:hint="default"/>
        <w:b/>
      </w:rPr>
    </w:lvl>
    <w:lvl w:ilvl="3">
      <w:start w:val="1"/>
      <w:numFmt w:val="decimal"/>
      <w:isLgl/>
      <w:lvlText w:val="%1.%2.%3.%4."/>
      <w:lvlJc w:val="left"/>
      <w:pPr>
        <w:ind w:left="1557" w:hanging="720"/>
      </w:pPr>
      <w:rPr>
        <w:rFonts w:hint="default"/>
        <w:b/>
      </w:rPr>
    </w:lvl>
    <w:lvl w:ilvl="4">
      <w:start w:val="1"/>
      <w:numFmt w:val="decimal"/>
      <w:isLgl/>
      <w:lvlText w:val="%1.%2.%3.%4.%5."/>
      <w:lvlJc w:val="left"/>
      <w:pPr>
        <w:ind w:left="2052" w:hanging="1080"/>
      </w:pPr>
      <w:rPr>
        <w:rFonts w:hint="default"/>
        <w:b/>
      </w:rPr>
    </w:lvl>
    <w:lvl w:ilvl="5">
      <w:start w:val="1"/>
      <w:numFmt w:val="decimal"/>
      <w:isLgl/>
      <w:lvlText w:val="%1.%2.%3.%4.%5.%6."/>
      <w:lvlJc w:val="left"/>
      <w:pPr>
        <w:ind w:left="2187" w:hanging="1080"/>
      </w:pPr>
      <w:rPr>
        <w:rFonts w:hint="default"/>
        <w:b/>
      </w:rPr>
    </w:lvl>
    <w:lvl w:ilvl="6">
      <w:start w:val="1"/>
      <w:numFmt w:val="decimal"/>
      <w:isLgl/>
      <w:lvlText w:val="%1.%2.%3.%4.%5.%6.%7."/>
      <w:lvlJc w:val="left"/>
      <w:pPr>
        <w:ind w:left="2682" w:hanging="1440"/>
      </w:pPr>
      <w:rPr>
        <w:rFonts w:hint="default"/>
        <w:b/>
      </w:rPr>
    </w:lvl>
    <w:lvl w:ilvl="7">
      <w:start w:val="1"/>
      <w:numFmt w:val="decimal"/>
      <w:isLgl/>
      <w:lvlText w:val="%1.%2.%3.%4.%5.%6.%7.%8."/>
      <w:lvlJc w:val="left"/>
      <w:pPr>
        <w:ind w:left="2817" w:hanging="1440"/>
      </w:pPr>
      <w:rPr>
        <w:rFonts w:hint="default"/>
        <w:b/>
      </w:rPr>
    </w:lvl>
    <w:lvl w:ilvl="8">
      <w:start w:val="1"/>
      <w:numFmt w:val="decimal"/>
      <w:isLgl/>
      <w:lvlText w:val="%1.%2.%3.%4.%5.%6.%7.%8.%9."/>
      <w:lvlJc w:val="left"/>
      <w:pPr>
        <w:ind w:left="3312" w:hanging="1800"/>
      </w:pPr>
      <w:rPr>
        <w:rFonts w:hint="default"/>
        <w:b/>
      </w:rPr>
    </w:lvl>
  </w:abstractNum>
  <w:abstractNum w:abstractNumId="45">
    <w:nsid w:val="701528B0"/>
    <w:multiLevelType w:val="hybridMultilevel"/>
    <w:tmpl w:val="C542F812"/>
    <w:lvl w:ilvl="0" w:tplc="70503220">
      <w:start w:val="1"/>
      <w:numFmt w:val="decimal"/>
      <w:lvlText w:val="%1."/>
      <w:lvlJc w:val="left"/>
      <w:pPr>
        <w:tabs>
          <w:tab w:val="num" w:pos="360"/>
        </w:tabs>
        <w:ind w:left="360" w:hanging="360"/>
      </w:pPr>
      <w:rPr>
        <w:rFonts w:hint="default"/>
      </w:rPr>
    </w:lvl>
    <w:lvl w:ilvl="1" w:tplc="EE2C9DCA">
      <w:start w:val="1"/>
      <w:numFmt w:val="upperLetter"/>
      <w:lvlText w:val="(%2)"/>
      <w:lvlJc w:val="left"/>
      <w:pPr>
        <w:tabs>
          <w:tab w:val="num" w:pos="1095"/>
        </w:tabs>
        <w:ind w:left="1095" w:hanging="375"/>
      </w:pPr>
      <w:rPr>
        <w:rFonts w:hint="default"/>
      </w:rPr>
    </w:lvl>
    <w:lvl w:ilvl="2" w:tplc="93DE2444">
      <w:start w:val="1"/>
      <w:numFmt w:val="lowerLetter"/>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710D56FB"/>
    <w:multiLevelType w:val="hybridMultilevel"/>
    <w:tmpl w:val="68B2CF88"/>
    <w:lvl w:ilvl="0" w:tplc="361408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6B201B"/>
    <w:multiLevelType w:val="multilevel"/>
    <w:tmpl w:val="A65CB2D8"/>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asciiTheme="minorHAnsi" w:hAnsiTheme="minorHAnsi" w:cstheme="minorHAnsi"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7C5A574D"/>
    <w:multiLevelType w:val="hybridMultilevel"/>
    <w:tmpl w:val="926CC886"/>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1"/>
  </w:num>
  <w:num w:numId="3">
    <w:abstractNumId w:val="11"/>
  </w:num>
  <w:num w:numId="4">
    <w:abstractNumId w:val="27"/>
  </w:num>
  <w:num w:numId="5">
    <w:abstractNumId w:val="25"/>
  </w:num>
  <w:num w:numId="6">
    <w:abstractNumId w:val="4"/>
  </w:num>
  <w:num w:numId="7">
    <w:abstractNumId w:val="9"/>
  </w:num>
  <w:num w:numId="8">
    <w:abstractNumId w:val="35"/>
  </w:num>
  <w:num w:numId="9">
    <w:abstractNumId w:val="31"/>
  </w:num>
  <w:num w:numId="10">
    <w:abstractNumId w:val="20"/>
  </w:num>
  <w:num w:numId="11">
    <w:abstractNumId w:val="38"/>
  </w:num>
  <w:num w:numId="12">
    <w:abstractNumId w:val="14"/>
  </w:num>
  <w:num w:numId="13">
    <w:abstractNumId w:val="22"/>
  </w:num>
  <w:num w:numId="14">
    <w:abstractNumId w:val="45"/>
  </w:num>
  <w:num w:numId="15">
    <w:abstractNumId w:val="1"/>
  </w:num>
  <w:num w:numId="16">
    <w:abstractNumId w:val="47"/>
  </w:num>
  <w:num w:numId="17">
    <w:abstractNumId w:val="33"/>
  </w:num>
  <w:num w:numId="18">
    <w:abstractNumId w:val="43"/>
  </w:num>
  <w:num w:numId="19">
    <w:abstractNumId w:val="7"/>
  </w:num>
  <w:num w:numId="20">
    <w:abstractNumId w:val="10"/>
  </w:num>
  <w:num w:numId="21">
    <w:abstractNumId w:val="19"/>
  </w:num>
  <w:num w:numId="22">
    <w:abstractNumId w:val="16"/>
  </w:num>
  <w:num w:numId="23">
    <w:abstractNumId w:val="32"/>
  </w:num>
  <w:num w:numId="24">
    <w:abstractNumId w:val="36"/>
  </w:num>
  <w:num w:numId="25">
    <w:abstractNumId w:val="13"/>
  </w:num>
  <w:num w:numId="26">
    <w:abstractNumId w:val="44"/>
  </w:num>
  <w:num w:numId="27">
    <w:abstractNumId w:val="26"/>
  </w:num>
  <w:num w:numId="28">
    <w:abstractNumId w:val="29"/>
  </w:num>
  <w:num w:numId="29">
    <w:abstractNumId w:val="3"/>
  </w:num>
  <w:num w:numId="30">
    <w:abstractNumId w:val="48"/>
  </w:num>
  <w:num w:numId="31">
    <w:abstractNumId w:val="28"/>
  </w:num>
  <w:num w:numId="32">
    <w:abstractNumId w:val="0"/>
  </w:num>
  <w:num w:numId="33">
    <w:abstractNumId w:val="17"/>
  </w:num>
  <w:num w:numId="34">
    <w:abstractNumId w:val="18"/>
  </w:num>
  <w:num w:numId="35">
    <w:abstractNumId w:val="6"/>
  </w:num>
  <w:num w:numId="36">
    <w:abstractNumId w:val="42"/>
  </w:num>
  <w:num w:numId="37">
    <w:abstractNumId w:val="41"/>
  </w:num>
  <w:num w:numId="38">
    <w:abstractNumId w:val="40"/>
  </w:num>
  <w:num w:numId="39">
    <w:abstractNumId w:val="12"/>
  </w:num>
  <w:num w:numId="40">
    <w:abstractNumId w:val="8"/>
  </w:num>
  <w:num w:numId="41">
    <w:abstractNumId w:val="2"/>
  </w:num>
  <w:num w:numId="42">
    <w:abstractNumId w:val="37"/>
  </w:num>
  <w:num w:numId="43">
    <w:abstractNumId w:val="23"/>
  </w:num>
  <w:num w:numId="44">
    <w:abstractNumId w:val="46"/>
  </w:num>
  <w:num w:numId="45">
    <w:abstractNumId w:val="30"/>
  </w:num>
  <w:num w:numId="46">
    <w:abstractNumId w:val="15"/>
  </w:num>
  <w:num w:numId="47">
    <w:abstractNumId w:val="39"/>
  </w:num>
  <w:num w:numId="48">
    <w:abstractNumId w:val="5"/>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40"/>
    <w:rsid w:val="000034B7"/>
    <w:rsid w:val="00007183"/>
    <w:rsid w:val="00012E04"/>
    <w:rsid w:val="00024926"/>
    <w:rsid w:val="00026222"/>
    <w:rsid w:val="0002650D"/>
    <w:rsid w:val="00035B0C"/>
    <w:rsid w:val="0005230C"/>
    <w:rsid w:val="00076FAB"/>
    <w:rsid w:val="000773AD"/>
    <w:rsid w:val="00087908"/>
    <w:rsid w:val="00095108"/>
    <w:rsid w:val="000A50A5"/>
    <w:rsid w:val="000C54CA"/>
    <w:rsid w:val="000D576F"/>
    <w:rsid w:val="000E5AFE"/>
    <w:rsid w:val="000F6FEF"/>
    <w:rsid w:val="00134B0C"/>
    <w:rsid w:val="00152186"/>
    <w:rsid w:val="0015725F"/>
    <w:rsid w:val="00173067"/>
    <w:rsid w:val="00175107"/>
    <w:rsid w:val="001A1534"/>
    <w:rsid w:val="001C199D"/>
    <w:rsid w:val="001C6A17"/>
    <w:rsid w:val="001D4D0E"/>
    <w:rsid w:val="001D6828"/>
    <w:rsid w:val="001E3FD7"/>
    <w:rsid w:val="001F0D76"/>
    <w:rsid w:val="001F3B8E"/>
    <w:rsid w:val="00201383"/>
    <w:rsid w:val="00207CEE"/>
    <w:rsid w:val="0023689B"/>
    <w:rsid w:val="00252821"/>
    <w:rsid w:val="00254EAD"/>
    <w:rsid w:val="00271D33"/>
    <w:rsid w:val="0029081A"/>
    <w:rsid w:val="00294B2D"/>
    <w:rsid w:val="002A433E"/>
    <w:rsid w:val="002B753C"/>
    <w:rsid w:val="002C60D6"/>
    <w:rsid w:val="002D050B"/>
    <w:rsid w:val="002D1211"/>
    <w:rsid w:val="002E16F9"/>
    <w:rsid w:val="00302CB0"/>
    <w:rsid w:val="0030426E"/>
    <w:rsid w:val="003046D5"/>
    <w:rsid w:val="00314657"/>
    <w:rsid w:val="0031594A"/>
    <w:rsid w:val="0031657D"/>
    <w:rsid w:val="00320239"/>
    <w:rsid w:val="00324499"/>
    <w:rsid w:val="00330637"/>
    <w:rsid w:val="0034565F"/>
    <w:rsid w:val="003464E5"/>
    <w:rsid w:val="00355B5C"/>
    <w:rsid w:val="003B047A"/>
    <w:rsid w:val="003B1EC9"/>
    <w:rsid w:val="003D4229"/>
    <w:rsid w:val="003D4985"/>
    <w:rsid w:val="003E1578"/>
    <w:rsid w:val="00401FA5"/>
    <w:rsid w:val="0042124D"/>
    <w:rsid w:val="00423CE7"/>
    <w:rsid w:val="004428CD"/>
    <w:rsid w:val="00470195"/>
    <w:rsid w:val="0048016C"/>
    <w:rsid w:val="004827BC"/>
    <w:rsid w:val="00485A2C"/>
    <w:rsid w:val="00485DD6"/>
    <w:rsid w:val="004956A0"/>
    <w:rsid w:val="004B040C"/>
    <w:rsid w:val="004B54C5"/>
    <w:rsid w:val="004C0DF9"/>
    <w:rsid w:val="004C4388"/>
    <w:rsid w:val="004D1CF5"/>
    <w:rsid w:val="004D6E35"/>
    <w:rsid w:val="004E2831"/>
    <w:rsid w:val="004F5A1A"/>
    <w:rsid w:val="00501FCD"/>
    <w:rsid w:val="00520A2A"/>
    <w:rsid w:val="00523105"/>
    <w:rsid w:val="005247CC"/>
    <w:rsid w:val="00545659"/>
    <w:rsid w:val="0055234A"/>
    <w:rsid w:val="005635E8"/>
    <w:rsid w:val="00566293"/>
    <w:rsid w:val="00594A71"/>
    <w:rsid w:val="005A3BA3"/>
    <w:rsid w:val="005B0D43"/>
    <w:rsid w:val="005B1EB6"/>
    <w:rsid w:val="005C00C8"/>
    <w:rsid w:val="005D4107"/>
    <w:rsid w:val="005E06DF"/>
    <w:rsid w:val="0060187F"/>
    <w:rsid w:val="00605132"/>
    <w:rsid w:val="00613727"/>
    <w:rsid w:val="0063678D"/>
    <w:rsid w:val="0066417E"/>
    <w:rsid w:val="0066738D"/>
    <w:rsid w:val="006675B5"/>
    <w:rsid w:val="00674EFA"/>
    <w:rsid w:val="00682B0A"/>
    <w:rsid w:val="00684E67"/>
    <w:rsid w:val="006863A2"/>
    <w:rsid w:val="00687DA5"/>
    <w:rsid w:val="006A33CB"/>
    <w:rsid w:val="006D782F"/>
    <w:rsid w:val="006E0D84"/>
    <w:rsid w:val="006E4B69"/>
    <w:rsid w:val="006F1C9F"/>
    <w:rsid w:val="007016DA"/>
    <w:rsid w:val="007126C4"/>
    <w:rsid w:val="007261F0"/>
    <w:rsid w:val="00747FE5"/>
    <w:rsid w:val="00752964"/>
    <w:rsid w:val="007650D4"/>
    <w:rsid w:val="007717F5"/>
    <w:rsid w:val="0077741C"/>
    <w:rsid w:val="00777A15"/>
    <w:rsid w:val="007924BE"/>
    <w:rsid w:val="0079360A"/>
    <w:rsid w:val="007A5680"/>
    <w:rsid w:val="007B3ACF"/>
    <w:rsid w:val="007B3F6B"/>
    <w:rsid w:val="007B5638"/>
    <w:rsid w:val="007D11D3"/>
    <w:rsid w:val="007D6E1E"/>
    <w:rsid w:val="007D6F60"/>
    <w:rsid w:val="00831C6C"/>
    <w:rsid w:val="00845A86"/>
    <w:rsid w:val="00857FB8"/>
    <w:rsid w:val="00860C8E"/>
    <w:rsid w:val="00885F0D"/>
    <w:rsid w:val="008A5B97"/>
    <w:rsid w:val="008A7D21"/>
    <w:rsid w:val="008B323E"/>
    <w:rsid w:val="008B56D3"/>
    <w:rsid w:val="008C2140"/>
    <w:rsid w:val="008C37EA"/>
    <w:rsid w:val="008E0D93"/>
    <w:rsid w:val="008F6670"/>
    <w:rsid w:val="0091622F"/>
    <w:rsid w:val="009859D9"/>
    <w:rsid w:val="009A19E7"/>
    <w:rsid w:val="009C1B27"/>
    <w:rsid w:val="009F2CE1"/>
    <w:rsid w:val="00A02E48"/>
    <w:rsid w:val="00A1084C"/>
    <w:rsid w:val="00A174D5"/>
    <w:rsid w:val="00A21CA8"/>
    <w:rsid w:val="00A249E1"/>
    <w:rsid w:val="00A30D34"/>
    <w:rsid w:val="00A4251D"/>
    <w:rsid w:val="00A51702"/>
    <w:rsid w:val="00A6713C"/>
    <w:rsid w:val="00A7333A"/>
    <w:rsid w:val="00A76425"/>
    <w:rsid w:val="00A8581A"/>
    <w:rsid w:val="00AB35AF"/>
    <w:rsid w:val="00AB440B"/>
    <w:rsid w:val="00AB63E6"/>
    <w:rsid w:val="00AB6C5D"/>
    <w:rsid w:val="00AC67CE"/>
    <w:rsid w:val="00AD4992"/>
    <w:rsid w:val="00AE3EDF"/>
    <w:rsid w:val="00AF015D"/>
    <w:rsid w:val="00B1143A"/>
    <w:rsid w:val="00B117F7"/>
    <w:rsid w:val="00B20594"/>
    <w:rsid w:val="00B312D1"/>
    <w:rsid w:val="00B3579F"/>
    <w:rsid w:val="00B401BD"/>
    <w:rsid w:val="00B414EF"/>
    <w:rsid w:val="00B42BA0"/>
    <w:rsid w:val="00B536CE"/>
    <w:rsid w:val="00B55F45"/>
    <w:rsid w:val="00B61248"/>
    <w:rsid w:val="00B73CB5"/>
    <w:rsid w:val="00BB7E4D"/>
    <w:rsid w:val="00BC2023"/>
    <w:rsid w:val="00BC3709"/>
    <w:rsid w:val="00BC3AC3"/>
    <w:rsid w:val="00BC50BA"/>
    <w:rsid w:val="00BD1F1C"/>
    <w:rsid w:val="00BE012E"/>
    <w:rsid w:val="00BE4C44"/>
    <w:rsid w:val="00C027FA"/>
    <w:rsid w:val="00C123DD"/>
    <w:rsid w:val="00C237B6"/>
    <w:rsid w:val="00C23E09"/>
    <w:rsid w:val="00C33BF6"/>
    <w:rsid w:val="00C344AB"/>
    <w:rsid w:val="00C36C5B"/>
    <w:rsid w:val="00C41E0E"/>
    <w:rsid w:val="00C4338B"/>
    <w:rsid w:val="00C44712"/>
    <w:rsid w:val="00C51215"/>
    <w:rsid w:val="00C5223C"/>
    <w:rsid w:val="00C5724B"/>
    <w:rsid w:val="00C62417"/>
    <w:rsid w:val="00C70384"/>
    <w:rsid w:val="00C7618F"/>
    <w:rsid w:val="00C762BB"/>
    <w:rsid w:val="00CA3BD2"/>
    <w:rsid w:val="00CD1892"/>
    <w:rsid w:val="00CD5B6A"/>
    <w:rsid w:val="00D00EB2"/>
    <w:rsid w:val="00D016B2"/>
    <w:rsid w:val="00D03A14"/>
    <w:rsid w:val="00D550F6"/>
    <w:rsid w:val="00D65086"/>
    <w:rsid w:val="00DB69B3"/>
    <w:rsid w:val="00DE0513"/>
    <w:rsid w:val="00E07487"/>
    <w:rsid w:val="00E10962"/>
    <w:rsid w:val="00E4089A"/>
    <w:rsid w:val="00E570BE"/>
    <w:rsid w:val="00E84F4B"/>
    <w:rsid w:val="00E90916"/>
    <w:rsid w:val="00EB5DE9"/>
    <w:rsid w:val="00EB73F9"/>
    <w:rsid w:val="00EC0AB0"/>
    <w:rsid w:val="00EC545F"/>
    <w:rsid w:val="00ED2236"/>
    <w:rsid w:val="00EE0CD6"/>
    <w:rsid w:val="00EF41CD"/>
    <w:rsid w:val="00F023E7"/>
    <w:rsid w:val="00F52907"/>
    <w:rsid w:val="00F66459"/>
    <w:rsid w:val="00F73635"/>
    <w:rsid w:val="00F76F99"/>
    <w:rsid w:val="00FB1B07"/>
    <w:rsid w:val="00FB603D"/>
    <w:rsid w:val="00FC327A"/>
    <w:rsid w:val="00FC5955"/>
    <w:rsid w:val="00FE0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4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6E1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nhideWhenUsed/>
    <w:qFormat/>
    <w:rsid w:val="007D6E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ub-Clause Paragraph,Section Header3"/>
    <w:basedOn w:val="a"/>
    <w:next w:val="a"/>
    <w:link w:val="30"/>
    <w:qFormat/>
    <w:rsid w:val="008C2140"/>
    <w:pPr>
      <w:keepNext/>
      <w:spacing w:before="240" w:after="60"/>
      <w:outlineLvl w:val="2"/>
    </w:pPr>
    <w:rPr>
      <w:rFonts w:ascii="Arial" w:hAnsi="Arial" w:cs="Arial"/>
      <w:b/>
      <w:bCs/>
      <w:sz w:val="26"/>
      <w:szCs w:val="26"/>
    </w:rPr>
  </w:style>
  <w:style w:type="paragraph" w:styleId="4">
    <w:name w:val="heading 4"/>
    <w:aliases w:val="Sub-Clause Sub-paragraph, Sub-Clause Sub-paragraph,ClauseSubSub_No&amp;Name"/>
    <w:basedOn w:val="a"/>
    <w:next w:val="a"/>
    <w:link w:val="40"/>
    <w:uiPriority w:val="9"/>
    <w:qFormat/>
    <w:rsid w:val="008C2140"/>
    <w:pPr>
      <w:keepNext/>
      <w:outlineLvl w:val="3"/>
    </w:pPr>
    <w:rPr>
      <w:u w:val="single"/>
    </w:rPr>
  </w:style>
  <w:style w:type="paragraph" w:styleId="6">
    <w:name w:val="heading 6"/>
    <w:basedOn w:val="a"/>
    <w:next w:val="a"/>
    <w:link w:val="60"/>
    <w:uiPriority w:val="9"/>
    <w:qFormat/>
    <w:rsid w:val="008C2140"/>
    <w:pPr>
      <w:keepNext/>
      <w:ind w:left="720" w:firstLine="360"/>
      <w:jc w:val="center"/>
      <w:outlineLvl w:val="5"/>
    </w:pPr>
    <w:rPr>
      <w:bCs/>
      <w:u w:val="single"/>
    </w:rPr>
  </w:style>
  <w:style w:type="paragraph" w:styleId="7">
    <w:name w:val="heading 7"/>
    <w:basedOn w:val="a"/>
    <w:next w:val="a"/>
    <w:link w:val="70"/>
    <w:uiPriority w:val="9"/>
    <w:qFormat/>
    <w:rsid w:val="008C2140"/>
    <w:pPr>
      <w:widowControl w:val="0"/>
      <w:spacing w:before="240" w:after="60"/>
      <w:outlineLvl w:val="6"/>
    </w:pPr>
  </w:style>
  <w:style w:type="paragraph" w:styleId="8">
    <w:name w:val="heading 8"/>
    <w:basedOn w:val="a"/>
    <w:next w:val="a"/>
    <w:link w:val="80"/>
    <w:uiPriority w:val="9"/>
    <w:qFormat/>
    <w:rsid w:val="008C2140"/>
    <w:pPr>
      <w:spacing w:before="240" w:after="60"/>
      <w:outlineLvl w:val="7"/>
    </w:pPr>
    <w:rPr>
      <w:rFonts w:ascii="Calibri" w:hAnsi="Calibri"/>
      <w:i/>
      <w:iCs/>
    </w:rPr>
  </w:style>
  <w:style w:type="paragraph" w:styleId="9">
    <w:name w:val="heading 9"/>
    <w:basedOn w:val="a"/>
    <w:next w:val="a"/>
    <w:link w:val="90"/>
    <w:uiPriority w:val="9"/>
    <w:qFormat/>
    <w:rsid w:val="008C2140"/>
    <w:pPr>
      <w:tabs>
        <w:tab w:val="num" w:pos="1584"/>
      </w:tabs>
      <w:spacing w:before="240" w:after="60"/>
      <w:ind w:left="1584" w:hanging="1584"/>
      <w:jc w:val="both"/>
      <w:outlineLvl w:val="8"/>
    </w:pPr>
    <w:rPr>
      <w:rFonts w:ascii="Arial" w:hAnsi="Arial"/>
      <w:b/>
      <w:i/>
      <w:sz w:val="18"/>
      <w:szCs w:val="20"/>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Sub-Clause Paragraph Знак,Section Header3 Знак"/>
    <w:basedOn w:val="a0"/>
    <w:link w:val="3"/>
    <w:rsid w:val="008C2140"/>
    <w:rPr>
      <w:rFonts w:ascii="Arial" w:eastAsia="Times New Roman" w:hAnsi="Arial" w:cs="Arial"/>
      <w:b/>
      <w:bCs/>
      <w:sz w:val="26"/>
      <w:szCs w:val="26"/>
      <w:lang w:val="en-US"/>
    </w:rPr>
  </w:style>
  <w:style w:type="character" w:customStyle="1" w:styleId="40">
    <w:name w:val="Заголовок 4 Знак"/>
    <w:aliases w:val="Sub-Clause Sub-paragraph Знак, Sub-Clause Sub-paragraph Знак,ClauseSubSub_No&amp;Name Знак"/>
    <w:basedOn w:val="a0"/>
    <w:link w:val="4"/>
    <w:uiPriority w:val="9"/>
    <w:rsid w:val="008C2140"/>
    <w:rPr>
      <w:rFonts w:ascii="Times New Roman" w:eastAsia="Times New Roman" w:hAnsi="Times New Roman" w:cs="Times New Roman"/>
      <w:sz w:val="24"/>
      <w:szCs w:val="24"/>
      <w:u w:val="single"/>
      <w:lang w:val="en-US"/>
    </w:rPr>
  </w:style>
  <w:style w:type="character" w:customStyle="1" w:styleId="60">
    <w:name w:val="Заголовок 6 Знак"/>
    <w:basedOn w:val="a0"/>
    <w:link w:val="6"/>
    <w:uiPriority w:val="9"/>
    <w:rsid w:val="008C2140"/>
    <w:rPr>
      <w:rFonts w:ascii="Times New Roman" w:eastAsia="Times New Roman" w:hAnsi="Times New Roman" w:cs="Times New Roman"/>
      <w:bCs/>
      <w:sz w:val="24"/>
      <w:szCs w:val="24"/>
      <w:u w:val="single"/>
      <w:lang w:val="en-US"/>
    </w:rPr>
  </w:style>
  <w:style w:type="character" w:customStyle="1" w:styleId="70">
    <w:name w:val="Заголовок 7 Знак"/>
    <w:basedOn w:val="a0"/>
    <w:link w:val="7"/>
    <w:uiPriority w:val="9"/>
    <w:rsid w:val="008C2140"/>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C2140"/>
    <w:rPr>
      <w:rFonts w:ascii="Calibri" w:eastAsia="Times New Roman" w:hAnsi="Calibri" w:cs="Times New Roman"/>
      <w:i/>
      <w:iCs/>
      <w:sz w:val="24"/>
      <w:szCs w:val="24"/>
    </w:rPr>
  </w:style>
  <w:style w:type="character" w:customStyle="1" w:styleId="90">
    <w:name w:val="Заголовок 9 Знак"/>
    <w:basedOn w:val="a0"/>
    <w:link w:val="9"/>
    <w:uiPriority w:val="9"/>
    <w:rsid w:val="008C2140"/>
    <w:rPr>
      <w:rFonts w:ascii="Arial" w:eastAsia="Times New Roman" w:hAnsi="Arial" w:cs="Times New Roman"/>
      <w:b/>
      <w:i/>
      <w:sz w:val="18"/>
      <w:szCs w:val="20"/>
      <w:lang w:val="es-ES_tradnl"/>
    </w:rPr>
  </w:style>
  <w:style w:type="paragraph" w:styleId="21">
    <w:name w:val="Body Text 2"/>
    <w:aliases w:val="Текст в рис."/>
    <w:basedOn w:val="a"/>
    <w:link w:val="22"/>
    <w:rsid w:val="008C2140"/>
    <w:pPr>
      <w:jc w:val="both"/>
    </w:pPr>
  </w:style>
  <w:style w:type="character" w:customStyle="1" w:styleId="22">
    <w:name w:val="Основной текст 2 Знак"/>
    <w:aliases w:val="Текст в рис. Знак"/>
    <w:basedOn w:val="a0"/>
    <w:link w:val="21"/>
    <w:rsid w:val="008C2140"/>
    <w:rPr>
      <w:rFonts w:ascii="Times New Roman" w:eastAsia="Times New Roman" w:hAnsi="Times New Roman" w:cs="Times New Roman"/>
      <w:sz w:val="24"/>
      <w:szCs w:val="24"/>
      <w:lang w:val="en-US"/>
    </w:rPr>
  </w:style>
  <w:style w:type="paragraph" w:styleId="a3">
    <w:name w:val="Salutation"/>
    <w:basedOn w:val="a"/>
    <w:next w:val="a"/>
    <w:link w:val="a4"/>
    <w:rsid w:val="008C2140"/>
  </w:style>
  <w:style w:type="character" w:customStyle="1" w:styleId="a4">
    <w:name w:val="Приветствие Знак"/>
    <w:basedOn w:val="a0"/>
    <w:link w:val="a3"/>
    <w:rsid w:val="008C2140"/>
    <w:rPr>
      <w:rFonts w:ascii="Times New Roman" w:eastAsia="Times New Roman" w:hAnsi="Times New Roman" w:cs="Times New Roman"/>
      <w:sz w:val="24"/>
      <w:szCs w:val="24"/>
      <w:lang w:val="en-US"/>
    </w:rPr>
  </w:style>
  <w:style w:type="paragraph" w:styleId="a5">
    <w:name w:val="footnote text"/>
    <w:aliases w:val="fn,ft,single space,footnote text,FOOTNOTES,ALTS FOOTNOTE,Geneva 9,Font: Geneva 9,Boston 10,f,Footnote Text Char Char Char Char Char Char,WB-Fußnotentext,Footnote,Fußnote,ADB,WB-Fuﬂnotentext,Fuﬂnote,Note de bas de page2,Footnote Text Char1"/>
    <w:basedOn w:val="a"/>
    <w:link w:val="a6"/>
    <w:qFormat/>
    <w:rsid w:val="008C2140"/>
    <w:rPr>
      <w:sz w:val="20"/>
      <w:szCs w:val="20"/>
    </w:rPr>
  </w:style>
  <w:style w:type="character" w:customStyle="1" w:styleId="a6">
    <w:name w:val="Текст сноски Знак"/>
    <w:aliases w:val="fn Знак,ft Знак,single space Знак,footnote text Знак,FOOTNOTES Знак,ALTS FOOTNOTE Знак,Geneva 9 Знак,Font: Geneva 9 Знак,Boston 10 Знак,f Знак,Footnote Text Char Char Char Char Char Char Знак,WB-Fußnotentext Знак,Footnote Знак,ADB Знак"/>
    <w:basedOn w:val="a0"/>
    <w:link w:val="a5"/>
    <w:rsid w:val="008C2140"/>
    <w:rPr>
      <w:rFonts w:ascii="Times New Roman" w:eastAsia="Times New Roman" w:hAnsi="Times New Roman" w:cs="Times New Roman"/>
      <w:sz w:val="20"/>
      <w:szCs w:val="20"/>
      <w:lang w:val="en-US"/>
    </w:rPr>
  </w:style>
  <w:style w:type="paragraph" w:customStyle="1" w:styleId="BankNormal">
    <w:name w:val="BankNormal"/>
    <w:basedOn w:val="a"/>
    <w:link w:val="BankNormalChar"/>
    <w:rsid w:val="008C2140"/>
    <w:pPr>
      <w:spacing w:after="240"/>
    </w:pPr>
  </w:style>
  <w:style w:type="character" w:styleId="a7">
    <w:name w:val="page number"/>
    <w:basedOn w:val="a0"/>
    <w:uiPriority w:val="99"/>
    <w:rsid w:val="008C2140"/>
  </w:style>
  <w:style w:type="character" w:styleId="a8">
    <w:name w:val="footnote reference"/>
    <w:aliases w:val="ftref,16 Point,FR,Footnote Reference Number,Footnote Reference_LVL6,Footnote Reference_LVL61,Footnote Reference_LVL62,Footnote Reference_LVL63,Footnote Reference_LVL64,Footnotemark,Footnotemark1,Superscript 6 Point,fr,Знак сноски-FN,Ref"/>
    <w:uiPriority w:val="99"/>
    <w:qFormat/>
    <w:rsid w:val="008C2140"/>
    <w:rPr>
      <w:vertAlign w:val="superscript"/>
    </w:rPr>
  </w:style>
  <w:style w:type="paragraph" w:styleId="a9">
    <w:name w:val="footer"/>
    <w:basedOn w:val="a"/>
    <w:link w:val="aa"/>
    <w:rsid w:val="008C2140"/>
    <w:pPr>
      <w:tabs>
        <w:tab w:val="center" w:pos="4677"/>
        <w:tab w:val="right" w:pos="9355"/>
      </w:tabs>
    </w:pPr>
    <w:rPr>
      <w:lang w:val="en-GB"/>
    </w:rPr>
  </w:style>
  <w:style w:type="character" w:customStyle="1" w:styleId="aa">
    <w:name w:val="Нижний колонтитул Знак"/>
    <w:basedOn w:val="a0"/>
    <w:link w:val="a9"/>
    <w:rsid w:val="008C2140"/>
    <w:rPr>
      <w:rFonts w:ascii="Times New Roman" w:eastAsia="Times New Roman" w:hAnsi="Times New Roman" w:cs="Times New Roman"/>
      <w:sz w:val="24"/>
      <w:szCs w:val="24"/>
      <w:lang w:val="en-GB"/>
    </w:rPr>
  </w:style>
  <w:style w:type="paragraph" w:styleId="ab">
    <w:name w:val="Body Text Indent"/>
    <w:basedOn w:val="a"/>
    <w:link w:val="ac"/>
    <w:rsid w:val="008C2140"/>
    <w:pPr>
      <w:spacing w:after="120"/>
      <w:ind w:left="283"/>
    </w:pPr>
  </w:style>
  <w:style w:type="character" w:customStyle="1" w:styleId="ac">
    <w:name w:val="Основной текст с отступом Знак"/>
    <w:basedOn w:val="a0"/>
    <w:link w:val="ab"/>
    <w:rsid w:val="008C2140"/>
    <w:rPr>
      <w:rFonts w:ascii="Times New Roman" w:eastAsia="Times New Roman" w:hAnsi="Times New Roman" w:cs="Times New Roman"/>
      <w:sz w:val="24"/>
      <w:szCs w:val="24"/>
      <w:lang w:val="en-US"/>
    </w:rPr>
  </w:style>
  <w:style w:type="paragraph" w:styleId="ad">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
    <w:link w:val="ae"/>
    <w:uiPriority w:val="34"/>
    <w:qFormat/>
    <w:rsid w:val="008C2140"/>
    <w:pPr>
      <w:ind w:left="708"/>
    </w:pPr>
  </w:style>
  <w:style w:type="character" w:customStyle="1" w:styleId="ae">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d"/>
    <w:uiPriority w:val="34"/>
    <w:qFormat/>
    <w:locked/>
    <w:rsid w:val="008C2140"/>
    <w:rPr>
      <w:rFonts w:ascii="Times New Roman" w:eastAsia="Times New Roman" w:hAnsi="Times New Roman" w:cs="Times New Roman"/>
      <w:sz w:val="24"/>
      <w:szCs w:val="24"/>
      <w:lang w:val="en-US"/>
    </w:rPr>
  </w:style>
  <w:style w:type="paragraph" w:customStyle="1" w:styleId="S1-Header2">
    <w:name w:val="S1-Header2"/>
    <w:basedOn w:val="a"/>
    <w:rsid w:val="008C2140"/>
    <w:pPr>
      <w:tabs>
        <w:tab w:val="num" w:pos="432"/>
      </w:tabs>
      <w:spacing w:after="200"/>
      <w:ind w:left="432" w:hanging="432"/>
    </w:pPr>
    <w:rPr>
      <w:b/>
    </w:rPr>
  </w:style>
  <w:style w:type="paragraph" w:customStyle="1" w:styleId="StyleHeader2-SubClausesAfter6pt">
    <w:name w:val="Style Header 2 - SubClauses + After:  6 pt"/>
    <w:basedOn w:val="a"/>
    <w:rsid w:val="008C2140"/>
    <w:pPr>
      <w:numPr>
        <w:ilvl w:val="1"/>
        <w:numId w:val="10"/>
      </w:numPr>
      <w:tabs>
        <w:tab w:val="num" w:pos="504"/>
      </w:tabs>
      <w:spacing w:after="200"/>
      <w:ind w:left="504" w:hanging="504"/>
      <w:jc w:val="both"/>
    </w:pPr>
  </w:style>
  <w:style w:type="paragraph" w:customStyle="1" w:styleId="Header1">
    <w:name w:val="Header1"/>
    <w:basedOn w:val="a"/>
    <w:rsid w:val="008C2140"/>
    <w:pPr>
      <w:widowControl w:val="0"/>
      <w:autoSpaceDE w:val="0"/>
      <w:autoSpaceDN w:val="0"/>
      <w:spacing w:before="240" w:after="480"/>
      <w:jc w:val="center"/>
    </w:pPr>
    <w:rPr>
      <w:b/>
      <w:bCs/>
      <w:spacing w:val="4"/>
      <w:sz w:val="44"/>
      <w:szCs w:val="46"/>
    </w:rPr>
  </w:style>
  <w:style w:type="paragraph" w:customStyle="1" w:styleId="Default">
    <w:name w:val="Default"/>
    <w:rsid w:val="008C214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
    <w:name w:val="Subtitle"/>
    <w:basedOn w:val="a"/>
    <w:link w:val="af0"/>
    <w:qFormat/>
    <w:rsid w:val="00E90916"/>
    <w:pPr>
      <w:jc w:val="center"/>
    </w:pPr>
    <w:rPr>
      <w:rFonts w:ascii="Arial" w:eastAsia="Malgun Gothic" w:hAnsi="Arial"/>
      <w:b/>
      <w:sz w:val="40"/>
      <w:szCs w:val="20"/>
      <w:lang w:val="es-ES_tradnl"/>
    </w:rPr>
  </w:style>
  <w:style w:type="character" w:customStyle="1" w:styleId="af0">
    <w:name w:val="Подзаголовок Знак"/>
    <w:basedOn w:val="a0"/>
    <w:link w:val="af"/>
    <w:rsid w:val="00E90916"/>
    <w:rPr>
      <w:rFonts w:ascii="Arial" w:eastAsia="Malgun Gothic" w:hAnsi="Arial" w:cs="Times New Roman"/>
      <w:b/>
      <w:sz w:val="40"/>
      <w:szCs w:val="20"/>
      <w:lang w:val="es-ES_tradnl"/>
    </w:rPr>
  </w:style>
  <w:style w:type="paragraph" w:customStyle="1" w:styleId="SectionVHeader">
    <w:name w:val="Section V. Header"/>
    <w:basedOn w:val="a"/>
    <w:uiPriority w:val="99"/>
    <w:rsid w:val="00E90916"/>
    <w:pPr>
      <w:jc w:val="center"/>
    </w:pPr>
    <w:rPr>
      <w:rFonts w:ascii="Arial" w:eastAsia="Malgun Gothic" w:hAnsi="Arial"/>
      <w:b/>
      <w:sz w:val="36"/>
      <w:szCs w:val="20"/>
      <w:lang w:val="es-ES_tradnl"/>
    </w:rPr>
  </w:style>
  <w:style w:type="character" w:customStyle="1" w:styleId="20">
    <w:name w:val="Заголовок 2 Знак"/>
    <w:basedOn w:val="a0"/>
    <w:link w:val="2"/>
    <w:rsid w:val="007D6E1E"/>
    <w:rPr>
      <w:rFonts w:asciiTheme="majorHAnsi" w:eastAsiaTheme="majorEastAsia" w:hAnsiTheme="majorHAnsi" w:cstheme="majorBidi"/>
      <w:color w:val="2E74B5" w:themeColor="accent1" w:themeShade="BF"/>
      <w:sz w:val="26"/>
      <w:szCs w:val="26"/>
      <w:lang w:val="en-US"/>
    </w:rPr>
  </w:style>
  <w:style w:type="character" w:customStyle="1" w:styleId="10">
    <w:name w:val="Заголовок 1 Знак"/>
    <w:basedOn w:val="a0"/>
    <w:link w:val="1"/>
    <w:rsid w:val="007D6E1E"/>
    <w:rPr>
      <w:rFonts w:asciiTheme="majorHAnsi" w:eastAsiaTheme="majorEastAsia" w:hAnsiTheme="majorHAnsi" w:cstheme="majorBidi"/>
      <w:color w:val="2E74B5" w:themeColor="accent1" w:themeShade="BF"/>
      <w:sz w:val="32"/>
      <w:szCs w:val="32"/>
    </w:rPr>
  </w:style>
  <w:style w:type="character" w:styleId="af1">
    <w:name w:val="Hyperlink"/>
    <w:uiPriority w:val="99"/>
    <w:rsid w:val="007D6E1E"/>
    <w:rPr>
      <w:color w:val="0000FF"/>
      <w:u w:val="single"/>
    </w:rPr>
  </w:style>
  <w:style w:type="paragraph" w:styleId="23">
    <w:name w:val="toc 2"/>
    <w:basedOn w:val="a"/>
    <w:next w:val="a"/>
    <w:autoRedefine/>
    <w:uiPriority w:val="39"/>
    <w:unhideWhenUsed/>
    <w:rsid w:val="007D6E1E"/>
    <w:pPr>
      <w:tabs>
        <w:tab w:val="left" w:pos="426"/>
        <w:tab w:val="right" w:leader="dot" w:pos="9710"/>
      </w:tabs>
      <w:spacing w:after="100"/>
    </w:pPr>
    <w:rPr>
      <w:rFonts w:asciiTheme="minorHAnsi" w:hAnsiTheme="minorHAnsi"/>
      <w:sz w:val="22"/>
      <w:szCs w:val="22"/>
      <w:lang w:val="ru-RU"/>
    </w:rPr>
  </w:style>
  <w:style w:type="paragraph" w:styleId="11">
    <w:name w:val="toc 1"/>
    <w:basedOn w:val="a"/>
    <w:next w:val="a"/>
    <w:autoRedefine/>
    <w:uiPriority w:val="39"/>
    <w:unhideWhenUsed/>
    <w:rsid w:val="007D6E1E"/>
    <w:pPr>
      <w:tabs>
        <w:tab w:val="left" w:pos="426"/>
        <w:tab w:val="right" w:leader="dot" w:pos="9749"/>
      </w:tabs>
      <w:spacing w:after="100"/>
    </w:pPr>
  </w:style>
  <w:style w:type="paragraph" w:customStyle="1" w:styleId="rvps1047">
    <w:name w:val="rvps1047"/>
    <w:basedOn w:val="a"/>
    <w:rsid w:val="007D6E1E"/>
    <w:pPr>
      <w:spacing w:before="100" w:beforeAutospacing="1" w:after="100" w:afterAutospacing="1"/>
    </w:pPr>
    <w:rPr>
      <w:lang w:val="ru-RU" w:eastAsia="ru-RU"/>
    </w:rPr>
  </w:style>
  <w:style w:type="character" w:customStyle="1" w:styleId="rvts8">
    <w:name w:val="rvts8"/>
    <w:basedOn w:val="a0"/>
    <w:rsid w:val="007D6E1E"/>
  </w:style>
  <w:style w:type="character" w:customStyle="1" w:styleId="rvts10">
    <w:name w:val="rvts10"/>
    <w:basedOn w:val="a0"/>
    <w:rsid w:val="007D6E1E"/>
  </w:style>
  <w:style w:type="paragraph" w:customStyle="1" w:styleId="rvps1048">
    <w:name w:val="rvps1048"/>
    <w:basedOn w:val="a"/>
    <w:rsid w:val="007D6E1E"/>
    <w:pPr>
      <w:spacing w:before="100" w:beforeAutospacing="1" w:after="100" w:afterAutospacing="1"/>
    </w:pPr>
    <w:rPr>
      <w:lang w:val="ru-RU" w:eastAsia="ru-RU"/>
    </w:rPr>
  </w:style>
  <w:style w:type="paragraph" w:customStyle="1" w:styleId="rvps1049">
    <w:name w:val="rvps1049"/>
    <w:basedOn w:val="a"/>
    <w:rsid w:val="007D6E1E"/>
    <w:pPr>
      <w:spacing w:before="100" w:beforeAutospacing="1" w:after="100" w:afterAutospacing="1"/>
    </w:pPr>
    <w:rPr>
      <w:lang w:val="ru-RU" w:eastAsia="ru-RU"/>
    </w:rPr>
  </w:style>
  <w:style w:type="paragraph" w:customStyle="1" w:styleId="rvps1050">
    <w:name w:val="rvps1050"/>
    <w:basedOn w:val="a"/>
    <w:rsid w:val="007D6E1E"/>
    <w:pPr>
      <w:spacing w:before="100" w:beforeAutospacing="1" w:after="100" w:afterAutospacing="1"/>
    </w:pPr>
    <w:rPr>
      <w:lang w:val="ru-RU" w:eastAsia="ru-RU"/>
    </w:rPr>
  </w:style>
  <w:style w:type="paragraph" w:customStyle="1" w:styleId="rvps1051">
    <w:name w:val="rvps1051"/>
    <w:basedOn w:val="a"/>
    <w:rsid w:val="007D6E1E"/>
    <w:pPr>
      <w:spacing w:before="100" w:beforeAutospacing="1" w:after="100" w:afterAutospacing="1"/>
    </w:pPr>
    <w:rPr>
      <w:lang w:val="ru-RU" w:eastAsia="ru-RU"/>
    </w:rPr>
  </w:style>
  <w:style w:type="paragraph" w:customStyle="1" w:styleId="rvps1052">
    <w:name w:val="rvps1052"/>
    <w:basedOn w:val="a"/>
    <w:rsid w:val="007D6E1E"/>
    <w:pPr>
      <w:spacing w:before="100" w:beforeAutospacing="1" w:after="100" w:afterAutospacing="1"/>
    </w:pPr>
    <w:rPr>
      <w:lang w:val="ru-RU" w:eastAsia="ru-RU"/>
    </w:rPr>
  </w:style>
  <w:style w:type="paragraph" w:customStyle="1" w:styleId="rvps1053">
    <w:name w:val="rvps1053"/>
    <w:basedOn w:val="a"/>
    <w:rsid w:val="007D6E1E"/>
    <w:pPr>
      <w:spacing w:before="100" w:beforeAutospacing="1" w:after="100" w:afterAutospacing="1"/>
    </w:pPr>
    <w:rPr>
      <w:lang w:val="ru-RU" w:eastAsia="ru-RU"/>
    </w:rPr>
  </w:style>
  <w:style w:type="character" w:customStyle="1" w:styleId="rvts11">
    <w:name w:val="rvts11"/>
    <w:basedOn w:val="a0"/>
    <w:rsid w:val="007D6E1E"/>
  </w:style>
  <w:style w:type="paragraph" w:customStyle="1" w:styleId="rvps1054">
    <w:name w:val="rvps1054"/>
    <w:basedOn w:val="a"/>
    <w:rsid w:val="007D6E1E"/>
    <w:pPr>
      <w:spacing w:before="100" w:beforeAutospacing="1" w:after="100" w:afterAutospacing="1"/>
    </w:pPr>
    <w:rPr>
      <w:lang w:val="ru-RU" w:eastAsia="ru-RU"/>
    </w:rPr>
  </w:style>
  <w:style w:type="paragraph" w:customStyle="1" w:styleId="rvps1055">
    <w:name w:val="rvps1055"/>
    <w:basedOn w:val="a"/>
    <w:rsid w:val="007D6E1E"/>
    <w:pPr>
      <w:spacing w:before="100" w:beforeAutospacing="1" w:after="100" w:afterAutospacing="1"/>
    </w:pPr>
    <w:rPr>
      <w:lang w:val="ru-RU" w:eastAsia="ru-RU"/>
    </w:rPr>
  </w:style>
  <w:style w:type="paragraph" w:customStyle="1" w:styleId="rvps1056">
    <w:name w:val="rvps1056"/>
    <w:basedOn w:val="a"/>
    <w:rsid w:val="007D6E1E"/>
    <w:pPr>
      <w:spacing w:before="100" w:beforeAutospacing="1" w:after="100" w:afterAutospacing="1"/>
    </w:pPr>
    <w:rPr>
      <w:lang w:val="ru-RU" w:eastAsia="ru-RU"/>
    </w:rPr>
  </w:style>
  <w:style w:type="table" w:styleId="af2">
    <w:name w:val="Table Grid"/>
    <w:basedOn w:val="a1"/>
    <w:uiPriority w:val="39"/>
    <w:rsid w:val="007D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Web)1"/>
    <w:basedOn w:val="a"/>
    <w:link w:val="af4"/>
    <w:uiPriority w:val="99"/>
    <w:unhideWhenUsed/>
    <w:rsid w:val="007D6E1E"/>
    <w:pPr>
      <w:spacing w:before="100" w:after="100"/>
    </w:pPr>
    <w:rPr>
      <w:rFonts w:ascii="Arial Unicode MS" w:eastAsia="Arial Unicode MS" w:hAnsi="Arial Unicode MS"/>
      <w:color w:val="000000"/>
      <w:szCs w:val="20"/>
    </w:rPr>
  </w:style>
  <w:style w:type="paragraph" w:customStyle="1" w:styleId="formattexttopleveltext">
    <w:name w:val="formattext topleveltext"/>
    <w:basedOn w:val="a"/>
    <w:rsid w:val="007D6E1E"/>
    <w:pPr>
      <w:spacing w:before="100" w:beforeAutospacing="1" w:after="100" w:afterAutospacing="1"/>
    </w:pPr>
    <w:rPr>
      <w:lang w:val="ru-RU" w:eastAsia="ru-RU"/>
    </w:rPr>
  </w:style>
  <w:style w:type="paragraph" w:customStyle="1" w:styleId="NumberedParagraphs">
    <w:name w:val="Numbered Paragraphs"/>
    <w:basedOn w:val="ad"/>
    <w:autoRedefine/>
    <w:qFormat/>
    <w:rsid w:val="007D6E1E"/>
    <w:pPr>
      <w:shd w:val="clear" w:color="auto" w:fill="FFFFFF"/>
      <w:tabs>
        <w:tab w:val="left" w:pos="0"/>
      </w:tabs>
      <w:spacing w:before="120" w:after="120"/>
      <w:ind w:left="0"/>
      <w:jc w:val="both"/>
    </w:pPr>
    <w:rPr>
      <w:rFonts w:asciiTheme="minorHAnsi" w:eastAsia="Calibri" w:hAnsiTheme="minorHAnsi" w:cs="Arial"/>
      <w:sz w:val="22"/>
      <w:szCs w:val="22"/>
      <w:lang w:val="ru-RU"/>
    </w:rPr>
  </w:style>
  <w:style w:type="character" w:customStyle="1" w:styleId="af4">
    <w:name w:val="Обычный (веб) Знак"/>
    <w:aliases w:val="Обычный (Web) Знак,Обычный (Web)1 Знак"/>
    <w:link w:val="af3"/>
    <w:uiPriority w:val="99"/>
    <w:locked/>
    <w:rsid w:val="007D6E1E"/>
    <w:rPr>
      <w:rFonts w:ascii="Arial Unicode MS" w:eastAsia="Arial Unicode MS" w:hAnsi="Arial Unicode MS" w:cs="Times New Roman"/>
      <w:color w:val="000000"/>
      <w:sz w:val="24"/>
      <w:szCs w:val="20"/>
      <w:lang w:val="en-US"/>
    </w:rPr>
  </w:style>
  <w:style w:type="character" w:styleId="af5">
    <w:name w:val="annotation reference"/>
    <w:basedOn w:val="a0"/>
    <w:uiPriority w:val="99"/>
    <w:semiHidden/>
    <w:unhideWhenUsed/>
    <w:rsid w:val="007D6E1E"/>
    <w:rPr>
      <w:sz w:val="16"/>
      <w:szCs w:val="16"/>
    </w:rPr>
  </w:style>
  <w:style w:type="paragraph" w:styleId="af6">
    <w:name w:val="annotation text"/>
    <w:basedOn w:val="a"/>
    <w:link w:val="af7"/>
    <w:uiPriority w:val="99"/>
    <w:semiHidden/>
    <w:unhideWhenUsed/>
    <w:rsid w:val="007D6E1E"/>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semiHidden/>
    <w:rsid w:val="007D6E1E"/>
    <w:rPr>
      <w:sz w:val="20"/>
      <w:szCs w:val="20"/>
    </w:rPr>
  </w:style>
  <w:style w:type="paragraph" w:styleId="af8">
    <w:name w:val="annotation subject"/>
    <w:basedOn w:val="af6"/>
    <w:next w:val="af6"/>
    <w:link w:val="af9"/>
    <w:uiPriority w:val="99"/>
    <w:semiHidden/>
    <w:unhideWhenUsed/>
    <w:rsid w:val="007D6E1E"/>
    <w:rPr>
      <w:b/>
      <w:bCs/>
    </w:rPr>
  </w:style>
  <w:style w:type="character" w:customStyle="1" w:styleId="af9">
    <w:name w:val="Тема примечания Знак"/>
    <w:basedOn w:val="af7"/>
    <w:link w:val="af8"/>
    <w:uiPriority w:val="99"/>
    <w:semiHidden/>
    <w:rsid w:val="007D6E1E"/>
    <w:rPr>
      <w:b/>
      <w:bCs/>
      <w:sz w:val="20"/>
      <w:szCs w:val="20"/>
    </w:rPr>
  </w:style>
  <w:style w:type="paragraph" w:styleId="afa">
    <w:name w:val="Balloon Text"/>
    <w:basedOn w:val="a"/>
    <w:link w:val="afb"/>
    <w:uiPriority w:val="99"/>
    <w:semiHidden/>
    <w:unhideWhenUsed/>
    <w:rsid w:val="007D6E1E"/>
    <w:rPr>
      <w:rFonts w:ascii="Segoe UI" w:eastAsiaTheme="minorHAnsi" w:hAnsi="Segoe UI" w:cs="Segoe UI"/>
      <w:sz w:val="18"/>
      <w:szCs w:val="18"/>
      <w:lang w:val="ru-RU"/>
    </w:rPr>
  </w:style>
  <w:style w:type="character" w:customStyle="1" w:styleId="afb">
    <w:name w:val="Текст выноски Знак"/>
    <w:basedOn w:val="a0"/>
    <w:link w:val="afa"/>
    <w:uiPriority w:val="99"/>
    <w:semiHidden/>
    <w:rsid w:val="007D6E1E"/>
    <w:rPr>
      <w:rFonts w:ascii="Segoe UI" w:hAnsi="Segoe UI" w:cs="Segoe UI"/>
      <w:sz w:val="18"/>
      <w:szCs w:val="18"/>
    </w:rPr>
  </w:style>
  <w:style w:type="paragraph" w:styleId="afc">
    <w:name w:val="Revision"/>
    <w:hidden/>
    <w:uiPriority w:val="99"/>
    <w:semiHidden/>
    <w:rsid w:val="007D6E1E"/>
    <w:pPr>
      <w:spacing w:after="0" w:line="240" w:lineRule="auto"/>
    </w:pPr>
  </w:style>
  <w:style w:type="character" w:customStyle="1" w:styleId="s1">
    <w:name w:val="s1"/>
    <w:rsid w:val="007D6E1E"/>
    <w:rPr>
      <w:rFonts w:ascii="Times New Roman" w:hAnsi="Times New Roman" w:cs="Times New Roman"/>
      <w:b/>
      <w:bCs/>
      <w:color w:val="000000"/>
      <w:sz w:val="20"/>
      <w:szCs w:val="20"/>
      <w:u w:val="none"/>
      <w:effect w:val="none"/>
    </w:rPr>
  </w:style>
  <w:style w:type="paragraph" w:customStyle="1" w:styleId="12">
    <w:name w:val="样式12"/>
    <w:basedOn w:val="a"/>
    <w:link w:val="12Char"/>
    <w:qFormat/>
    <w:rsid w:val="007D6E1E"/>
    <w:pPr>
      <w:numPr>
        <w:numId w:val="27"/>
      </w:numPr>
      <w:autoSpaceDE w:val="0"/>
      <w:autoSpaceDN w:val="0"/>
      <w:adjustRightInd w:val="0"/>
      <w:spacing w:beforeLines="50" w:afterLines="50"/>
      <w:jc w:val="both"/>
    </w:pPr>
    <w:rPr>
      <w:rFonts w:ascii="Arial" w:eastAsia="SimSun" w:hAnsi="Arial"/>
      <w:kern w:val="2"/>
      <w:sz w:val="22"/>
      <w:szCs w:val="22"/>
      <w:lang w:eastAsia="zh-CN"/>
    </w:rPr>
  </w:style>
  <w:style w:type="character" w:customStyle="1" w:styleId="12Char">
    <w:name w:val="样式12 Char"/>
    <w:link w:val="12"/>
    <w:rsid w:val="007D6E1E"/>
    <w:rPr>
      <w:rFonts w:ascii="Arial" w:eastAsia="SimSun" w:hAnsi="Arial" w:cs="Times New Roman"/>
      <w:kern w:val="2"/>
      <w:lang w:val="en-US" w:eastAsia="zh-CN"/>
    </w:rPr>
  </w:style>
  <w:style w:type="character" w:customStyle="1" w:styleId="BankNormalChar">
    <w:name w:val="BankNormal Char"/>
    <w:basedOn w:val="a0"/>
    <w:link w:val="BankNormal"/>
    <w:rsid w:val="002E16F9"/>
    <w:rPr>
      <w:rFonts w:ascii="Times New Roman" w:eastAsia="Times New Roman" w:hAnsi="Times New Roman" w:cs="Times New Roman"/>
      <w:sz w:val="24"/>
      <w:szCs w:val="24"/>
      <w:lang w:val="en-US"/>
    </w:rPr>
  </w:style>
  <w:style w:type="paragraph" w:styleId="afd">
    <w:name w:val="Body Text"/>
    <w:basedOn w:val="a"/>
    <w:link w:val="afe"/>
    <w:uiPriority w:val="99"/>
    <w:semiHidden/>
    <w:unhideWhenUsed/>
    <w:rsid w:val="00401FA5"/>
    <w:pPr>
      <w:spacing w:after="120"/>
    </w:pPr>
  </w:style>
  <w:style w:type="character" w:customStyle="1" w:styleId="afe">
    <w:name w:val="Основной текст Знак"/>
    <w:basedOn w:val="a0"/>
    <w:link w:val="afd"/>
    <w:uiPriority w:val="99"/>
    <w:semiHidden/>
    <w:rsid w:val="00401FA5"/>
    <w:rPr>
      <w:rFonts w:ascii="Times New Roman" w:eastAsia="Times New Roman" w:hAnsi="Times New Roman" w:cs="Times New Roman"/>
      <w:sz w:val="24"/>
      <w:szCs w:val="24"/>
      <w:lang w:val="en-US"/>
    </w:rPr>
  </w:style>
  <w:style w:type="paragraph" w:styleId="aff">
    <w:name w:val="header"/>
    <w:basedOn w:val="a"/>
    <w:link w:val="aff0"/>
    <w:rsid w:val="00401FA5"/>
    <w:pPr>
      <w:tabs>
        <w:tab w:val="center" w:pos="4320"/>
        <w:tab w:val="right" w:pos="8640"/>
      </w:tabs>
    </w:pPr>
  </w:style>
  <w:style w:type="character" w:customStyle="1" w:styleId="aff0">
    <w:name w:val="Верхний колонтитул Знак"/>
    <w:basedOn w:val="a0"/>
    <w:link w:val="aff"/>
    <w:rsid w:val="00401FA5"/>
    <w:rPr>
      <w:rFonts w:ascii="Times New Roman" w:eastAsia="Times New Roman" w:hAnsi="Times New Roman" w:cs="Times New Roman"/>
      <w:sz w:val="24"/>
      <w:szCs w:val="24"/>
      <w:lang w:val="en-US"/>
    </w:rPr>
  </w:style>
  <w:style w:type="paragraph" w:customStyle="1" w:styleId="Sub-ClauseText">
    <w:name w:val="Sub-Clause Text"/>
    <w:basedOn w:val="a"/>
    <w:rsid w:val="00401FA5"/>
    <w:pPr>
      <w:spacing w:before="120" w:after="120"/>
      <w:jc w:val="both"/>
    </w:pPr>
    <w:rPr>
      <w:spacing w:val="-4"/>
      <w:szCs w:val="20"/>
    </w:rPr>
  </w:style>
  <w:style w:type="character" w:styleId="aff1">
    <w:name w:val="Strong"/>
    <w:uiPriority w:val="22"/>
    <w:qFormat/>
    <w:rsid w:val="00C344AB"/>
    <w:rPr>
      <w:b/>
      <w:bCs/>
    </w:rPr>
  </w:style>
  <w:style w:type="character" w:styleId="aff2">
    <w:name w:val="Emphasis"/>
    <w:basedOn w:val="a0"/>
    <w:uiPriority w:val="20"/>
    <w:qFormat/>
    <w:rsid w:val="002C60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4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6E1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nhideWhenUsed/>
    <w:qFormat/>
    <w:rsid w:val="007D6E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ub-Clause Paragraph,Section Header3"/>
    <w:basedOn w:val="a"/>
    <w:next w:val="a"/>
    <w:link w:val="30"/>
    <w:qFormat/>
    <w:rsid w:val="008C2140"/>
    <w:pPr>
      <w:keepNext/>
      <w:spacing w:before="240" w:after="60"/>
      <w:outlineLvl w:val="2"/>
    </w:pPr>
    <w:rPr>
      <w:rFonts w:ascii="Arial" w:hAnsi="Arial" w:cs="Arial"/>
      <w:b/>
      <w:bCs/>
      <w:sz w:val="26"/>
      <w:szCs w:val="26"/>
    </w:rPr>
  </w:style>
  <w:style w:type="paragraph" w:styleId="4">
    <w:name w:val="heading 4"/>
    <w:aliases w:val="Sub-Clause Sub-paragraph, Sub-Clause Sub-paragraph,ClauseSubSub_No&amp;Name"/>
    <w:basedOn w:val="a"/>
    <w:next w:val="a"/>
    <w:link w:val="40"/>
    <w:uiPriority w:val="9"/>
    <w:qFormat/>
    <w:rsid w:val="008C2140"/>
    <w:pPr>
      <w:keepNext/>
      <w:outlineLvl w:val="3"/>
    </w:pPr>
    <w:rPr>
      <w:u w:val="single"/>
    </w:rPr>
  </w:style>
  <w:style w:type="paragraph" w:styleId="6">
    <w:name w:val="heading 6"/>
    <w:basedOn w:val="a"/>
    <w:next w:val="a"/>
    <w:link w:val="60"/>
    <w:uiPriority w:val="9"/>
    <w:qFormat/>
    <w:rsid w:val="008C2140"/>
    <w:pPr>
      <w:keepNext/>
      <w:ind w:left="720" w:firstLine="360"/>
      <w:jc w:val="center"/>
      <w:outlineLvl w:val="5"/>
    </w:pPr>
    <w:rPr>
      <w:bCs/>
      <w:u w:val="single"/>
    </w:rPr>
  </w:style>
  <w:style w:type="paragraph" w:styleId="7">
    <w:name w:val="heading 7"/>
    <w:basedOn w:val="a"/>
    <w:next w:val="a"/>
    <w:link w:val="70"/>
    <w:uiPriority w:val="9"/>
    <w:qFormat/>
    <w:rsid w:val="008C2140"/>
    <w:pPr>
      <w:widowControl w:val="0"/>
      <w:spacing w:before="240" w:after="60"/>
      <w:outlineLvl w:val="6"/>
    </w:pPr>
  </w:style>
  <w:style w:type="paragraph" w:styleId="8">
    <w:name w:val="heading 8"/>
    <w:basedOn w:val="a"/>
    <w:next w:val="a"/>
    <w:link w:val="80"/>
    <w:uiPriority w:val="9"/>
    <w:qFormat/>
    <w:rsid w:val="008C2140"/>
    <w:pPr>
      <w:spacing w:before="240" w:after="60"/>
      <w:outlineLvl w:val="7"/>
    </w:pPr>
    <w:rPr>
      <w:rFonts w:ascii="Calibri" w:hAnsi="Calibri"/>
      <w:i/>
      <w:iCs/>
    </w:rPr>
  </w:style>
  <w:style w:type="paragraph" w:styleId="9">
    <w:name w:val="heading 9"/>
    <w:basedOn w:val="a"/>
    <w:next w:val="a"/>
    <w:link w:val="90"/>
    <w:uiPriority w:val="9"/>
    <w:qFormat/>
    <w:rsid w:val="008C2140"/>
    <w:pPr>
      <w:tabs>
        <w:tab w:val="num" w:pos="1584"/>
      </w:tabs>
      <w:spacing w:before="240" w:after="60"/>
      <w:ind w:left="1584" w:hanging="1584"/>
      <w:jc w:val="both"/>
      <w:outlineLvl w:val="8"/>
    </w:pPr>
    <w:rPr>
      <w:rFonts w:ascii="Arial" w:hAnsi="Arial"/>
      <w:b/>
      <w:i/>
      <w:sz w:val="18"/>
      <w:szCs w:val="20"/>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Sub-Clause Paragraph Знак,Section Header3 Знак"/>
    <w:basedOn w:val="a0"/>
    <w:link w:val="3"/>
    <w:rsid w:val="008C2140"/>
    <w:rPr>
      <w:rFonts w:ascii="Arial" w:eastAsia="Times New Roman" w:hAnsi="Arial" w:cs="Arial"/>
      <w:b/>
      <w:bCs/>
      <w:sz w:val="26"/>
      <w:szCs w:val="26"/>
      <w:lang w:val="en-US"/>
    </w:rPr>
  </w:style>
  <w:style w:type="character" w:customStyle="1" w:styleId="40">
    <w:name w:val="Заголовок 4 Знак"/>
    <w:aliases w:val="Sub-Clause Sub-paragraph Знак, Sub-Clause Sub-paragraph Знак,ClauseSubSub_No&amp;Name Знак"/>
    <w:basedOn w:val="a0"/>
    <w:link w:val="4"/>
    <w:uiPriority w:val="9"/>
    <w:rsid w:val="008C2140"/>
    <w:rPr>
      <w:rFonts w:ascii="Times New Roman" w:eastAsia="Times New Roman" w:hAnsi="Times New Roman" w:cs="Times New Roman"/>
      <w:sz w:val="24"/>
      <w:szCs w:val="24"/>
      <w:u w:val="single"/>
      <w:lang w:val="en-US"/>
    </w:rPr>
  </w:style>
  <w:style w:type="character" w:customStyle="1" w:styleId="60">
    <w:name w:val="Заголовок 6 Знак"/>
    <w:basedOn w:val="a0"/>
    <w:link w:val="6"/>
    <w:uiPriority w:val="9"/>
    <w:rsid w:val="008C2140"/>
    <w:rPr>
      <w:rFonts w:ascii="Times New Roman" w:eastAsia="Times New Roman" w:hAnsi="Times New Roman" w:cs="Times New Roman"/>
      <w:bCs/>
      <w:sz w:val="24"/>
      <w:szCs w:val="24"/>
      <w:u w:val="single"/>
      <w:lang w:val="en-US"/>
    </w:rPr>
  </w:style>
  <w:style w:type="character" w:customStyle="1" w:styleId="70">
    <w:name w:val="Заголовок 7 Знак"/>
    <w:basedOn w:val="a0"/>
    <w:link w:val="7"/>
    <w:uiPriority w:val="9"/>
    <w:rsid w:val="008C2140"/>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C2140"/>
    <w:rPr>
      <w:rFonts w:ascii="Calibri" w:eastAsia="Times New Roman" w:hAnsi="Calibri" w:cs="Times New Roman"/>
      <w:i/>
      <w:iCs/>
      <w:sz w:val="24"/>
      <w:szCs w:val="24"/>
    </w:rPr>
  </w:style>
  <w:style w:type="character" w:customStyle="1" w:styleId="90">
    <w:name w:val="Заголовок 9 Знак"/>
    <w:basedOn w:val="a0"/>
    <w:link w:val="9"/>
    <w:uiPriority w:val="9"/>
    <w:rsid w:val="008C2140"/>
    <w:rPr>
      <w:rFonts w:ascii="Arial" w:eastAsia="Times New Roman" w:hAnsi="Arial" w:cs="Times New Roman"/>
      <w:b/>
      <w:i/>
      <w:sz w:val="18"/>
      <w:szCs w:val="20"/>
      <w:lang w:val="es-ES_tradnl"/>
    </w:rPr>
  </w:style>
  <w:style w:type="paragraph" w:styleId="21">
    <w:name w:val="Body Text 2"/>
    <w:aliases w:val="Текст в рис."/>
    <w:basedOn w:val="a"/>
    <w:link w:val="22"/>
    <w:rsid w:val="008C2140"/>
    <w:pPr>
      <w:jc w:val="both"/>
    </w:pPr>
  </w:style>
  <w:style w:type="character" w:customStyle="1" w:styleId="22">
    <w:name w:val="Основной текст 2 Знак"/>
    <w:aliases w:val="Текст в рис. Знак"/>
    <w:basedOn w:val="a0"/>
    <w:link w:val="21"/>
    <w:rsid w:val="008C2140"/>
    <w:rPr>
      <w:rFonts w:ascii="Times New Roman" w:eastAsia="Times New Roman" w:hAnsi="Times New Roman" w:cs="Times New Roman"/>
      <w:sz w:val="24"/>
      <w:szCs w:val="24"/>
      <w:lang w:val="en-US"/>
    </w:rPr>
  </w:style>
  <w:style w:type="paragraph" w:styleId="a3">
    <w:name w:val="Salutation"/>
    <w:basedOn w:val="a"/>
    <w:next w:val="a"/>
    <w:link w:val="a4"/>
    <w:rsid w:val="008C2140"/>
  </w:style>
  <w:style w:type="character" w:customStyle="1" w:styleId="a4">
    <w:name w:val="Приветствие Знак"/>
    <w:basedOn w:val="a0"/>
    <w:link w:val="a3"/>
    <w:rsid w:val="008C2140"/>
    <w:rPr>
      <w:rFonts w:ascii="Times New Roman" w:eastAsia="Times New Roman" w:hAnsi="Times New Roman" w:cs="Times New Roman"/>
      <w:sz w:val="24"/>
      <w:szCs w:val="24"/>
      <w:lang w:val="en-US"/>
    </w:rPr>
  </w:style>
  <w:style w:type="paragraph" w:styleId="a5">
    <w:name w:val="footnote text"/>
    <w:aliases w:val="fn,ft,single space,footnote text,FOOTNOTES,ALTS FOOTNOTE,Geneva 9,Font: Geneva 9,Boston 10,f,Footnote Text Char Char Char Char Char Char,WB-Fußnotentext,Footnote,Fußnote,ADB,WB-Fuﬂnotentext,Fuﬂnote,Note de bas de page2,Footnote Text Char1"/>
    <w:basedOn w:val="a"/>
    <w:link w:val="a6"/>
    <w:qFormat/>
    <w:rsid w:val="008C2140"/>
    <w:rPr>
      <w:sz w:val="20"/>
      <w:szCs w:val="20"/>
    </w:rPr>
  </w:style>
  <w:style w:type="character" w:customStyle="1" w:styleId="a6">
    <w:name w:val="Текст сноски Знак"/>
    <w:aliases w:val="fn Знак,ft Знак,single space Знак,footnote text Знак,FOOTNOTES Знак,ALTS FOOTNOTE Знак,Geneva 9 Знак,Font: Geneva 9 Знак,Boston 10 Знак,f Знак,Footnote Text Char Char Char Char Char Char Знак,WB-Fußnotentext Знак,Footnote Знак,ADB Знак"/>
    <w:basedOn w:val="a0"/>
    <w:link w:val="a5"/>
    <w:rsid w:val="008C2140"/>
    <w:rPr>
      <w:rFonts w:ascii="Times New Roman" w:eastAsia="Times New Roman" w:hAnsi="Times New Roman" w:cs="Times New Roman"/>
      <w:sz w:val="20"/>
      <w:szCs w:val="20"/>
      <w:lang w:val="en-US"/>
    </w:rPr>
  </w:style>
  <w:style w:type="paragraph" w:customStyle="1" w:styleId="BankNormal">
    <w:name w:val="BankNormal"/>
    <w:basedOn w:val="a"/>
    <w:link w:val="BankNormalChar"/>
    <w:rsid w:val="008C2140"/>
    <w:pPr>
      <w:spacing w:after="240"/>
    </w:pPr>
  </w:style>
  <w:style w:type="character" w:styleId="a7">
    <w:name w:val="page number"/>
    <w:basedOn w:val="a0"/>
    <w:uiPriority w:val="99"/>
    <w:rsid w:val="008C2140"/>
  </w:style>
  <w:style w:type="character" w:styleId="a8">
    <w:name w:val="footnote reference"/>
    <w:aliases w:val="ftref,16 Point,FR,Footnote Reference Number,Footnote Reference_LVL6,Footnote Reference_LVL61,Footnote Reference_LVL62,Footnote Reference_LVL63,Footnote Reference_LVL64,Footnotemark,Footnotemark1,Superscript 6 Point,fr,Знак сноски-FN,Ref"/>
    <w:uiPriority w:val="99"/>
    <w:qFormat/>
    <w:rsid w:val="008C2140"/>
    <w:rPr>
      <w:vertAlign w:val="superscript"/>
    </w:rPr>
  </w:style>
  <w:style w:type="paragraph" w:styleId="a9">
    <w:name w:val="footer"/>
    <w:basedOn w:val="a"/>
    <w:link w:val="aa"/>
    <w:rsid w:val="008C2140"/>
    <w:pPr>
      <w:tabs>
        <w:tab w:val="center" w:pos="4677"/>
        <w:tab w:val="right" w:pos="9355"/>
      </w:tabs>
    </w:pPr>
    <w:rPr>
      <w:lang w:val="en-GB"/>
    </w:rPr>
  </w:style>
  <w:style w:type="character" w:customStyle="1" w:styleId="aa">
    <w:name w:val="Нижний колонтитул Знак"/>
    <w:basedOn w:val="a0"/>
    <w:link w:val="a9"/>
    <w:rsid w:val="008C2140"/>
    <w:rPr>
      <w:rFonts w:ascii="Times New Roman" w:eastAsia="Times New Roman" w:hAnsi="Times New Roman" w:cs="Times New Roman"/>
      <w:sz w:val="24"/>
      <w:szCs w:val="24"/>
      <w:lang w:val="en-GB"/>
    </w:rPr>
  </w:style>
  <w:style w:type="paragraph" w:styleId="ab">
    <w:name w:val="Body Text Indent"/>
    <w:basedOn w:val="a"/>
    <w:link w:val="ac"/>
    <w:rsid w:val="008C2140"/>
    <w:pPr>
      <w:spacing w:after="120"/>
      <w:ind w:left="283"/>
    </w:pPr>
  </w:style>
  <w:style w:type="character" w:customStyle="1" w:styleId="ac">
    <w:name w:val="Основной текст с отступом Знак"/>
    <w:basedOn w:val="a0"/>
    <w:link w:val="ab"/>
    <w:rsid w:val="008C2140"/>
    <w:rPr>
      <w:rFonts w:ascii="Times New Roman" w:eastAsia="Times New Roman" w:hAnsi="Times New Roman" w:cs="Times New Roman"/>
      <w:sz w:val="24"/>
      <w:szCs w:val="24"/>
      <w:lang w:val="en-US"/>
    </w:rPr>
  </w:style>
  <w:style w:type="paragraph" w:styleId="ad">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
    <w:link w:val="ae"/>
    <w:uiPriority w:val="34"/>
    <w:qFormat/>
    <w:rsid w:val="008C2140"/>
    <w:pPr>
      <w:ind w:left="708"/>
    </w:pPr>
  </w:style>
  <w:style w:type="character" w:customStyle="1" w:styleId="ae">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d"/>
    <w:uiPriority w:val="34"/>
    <w:qFormat/>
    <w:locked/>
    <w:rsid w:val="008C2140"/>
    <w:rPr>
      <w:rFonts w:ascii="Times New Roman" w:eastAsia="Times New Roman" w:hAnsi="Times New Roman" w:cs="Times New Roman"/>
      <w:sz w:val="24"/>
      <w:szCs w:val="24"/>
      <w:lang w:val="en-US"/>
    </w:rPr>
  </w:style>
  <w:style w:type="paragraph" w:customStyle="1" w:styleId="S1-Header2">
    <w:name w:val="S1-Header2"/>
    <w:basedOn w:val="a"/>
    <w:rsid w:val="008C2140"/>
    <w:pPr>
      <w:tabs>
        <w:tab w:val="num" w:pos="432"/>
      </w:tabs>
      <w:spacing w:after="200"/>
      <w:ind w:left="432" w:hanging="432"/>
    </w:pPr>
    <w:rPr>
      <w:b/>
    </w:rPr>
  </w:style>
  <w:style w:type="paragraph" w:customStyle="1" w:styleId="StyleHeader2-SubClausesAfter6pt">
    <w:name w:val="Style Header 2 - SubClauses + After:  6 pt"/>
    <w:basedOn w:val="a"/>
    <w:rsid w:val="008C2140"/>
    <w:pPr>
      <w:numPr>
        <w:ilvl w:val="1"/>
        <w:numId w:val="10"/>
      </w:numPr>
      <w:tabs>
        <w:tab w:val="num" w:pos="504"/>
      </w:tabs>
      <w:spacing w:after="200"/>
      <w:ind w:left="504" w:hanging="504"/>
      <w:jc w:val="both"/>
    </w:pPr>
  </w:style>
  <w:style w:type="paragraph" w:customStyle="1" w:styleId="Header1">
    <w:name w:val="Header1"/>
    <w:basedOn w:val="a"/>
    <w:rsid w:val="008C2140"/>
    <w:pPr>
      <w:widowControl w:val="0"/>
      <w:autoSpaceDE w:val="0"/>
      <w:autoSpaceDN w:val="0"/>
      <w:spacing w:before="240" w:after="480"/>
      <w:jc w:val="center"/>
    </w:pPr>
    <w:rPr>
      <w:b/>
      <w:bCs/>
      <w:spacing w:val="4"/>
      <w:sz w:val="44"/>
      <w:szCs w:val="46"/>
    </w:rPr>
  </w:style>
  <w:style w:type="paragraph" w:customStyle="1" w:styleId="Default">
    <w:name w:val="Default"/>
    <w:rsid w:val="008C214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
    <w:name w:val="Subtitle"/>
    <w:basedOn w:val="a"/>
    <w:link w:val="af0"/>
    <w:qFormat/>
    <w:rsid w:val="00E90916"/>
    <w:pPr>
      <w:jc w:val="center"/>
    </w:pPr>
    <w:rPr>
      <w:rFonts w:ascii="Arial" w:eastAsia="Malgun Gothic" w:hAnsi="Arial"/>
      <w:b/>
      <w:sz w:val="40"/>
      <w:szCs w:val="20"/>
      <w:lang w:val="es-ES_tradnl"/>
    </w:rPr>
  </w:style>
  <w:style w:type="character" w:customStyle="1" w:styleId="af0">
    <w:name w:val="Подзаголовок Знак"/>
    <w:basedOn w:val="a0"/>
    <w:link w:val="af"/>
    <w:rsid w:val="00E90916"/>
    <w:rPr>
      <w:rFonts w:ascii="Arial" w:eastAsia="Malgun Gothic" w:hAnsi="Arial" w:cs="Times New Roman"/>
      <w:b/>
      <w:sz w:val="40"/>
      <w:szCs w:val="20"/>
      <w:lang w:val="es-ES_tradnl"/>
    </w:rPr>
  </w:style>
  <w:style w:type="paragraph" w:customStyle="1" w:styleId="SectionVHeader">
    <w:name w:val="Section V. Header"/>
    <w:basedOn w:val="a"/>
    <w:uiPriority w:val="99"/>
    <w:rsid w:val="00E90916"/>
    <w:pPr>
      <w:jc w:val="center"/>
    </w:pPr>
    <w:rPr>
      <w:rFonts w:ascii="Arial" w:eastAsia="Malgun Gothic" w:hAnsi="Arial"/>
      <w:b/>
      <w:sz w:val="36"/>
      <w:szCs w:val="20"/>
      <w:lang w:val="es-ES_tradnl"/>
    </w:rPr>
  </w:style>
  <w:style w:type="character" w:customStyle="1" w:styleId="20">
    <w:name w:val="Заголовок 2 Знак"/>
    <w:basedOn w:val="a0"/>
    <w:link w:val="2"/>
    <w:rsid w:val="007D6E1E"/>
    <w:rPr>
      <w:rFonts w:asciiTheme="majorHAnsi" w:eastAsiaTheme="majorEastAsia" w:hAnsiTheme="majorHAnsi" w:cstheme="majorBidi"/>
      <w:color w:val="2E74B5" w:themeColor="accent1" w:themeShade="BF"/>
      <w:sz w:val="26"/>
      <w:szCs w:val="26"/>
      <w:lang w:val="en-US"/>
    </w:rPr>
  </w:style>
  <w:style w:type="character" w:customStyle="1" w:styleId="10">
    <w:name w:val="Заголовок 1 Знак"/>
    <w:basedOn w:val="a0"/>
    <w:link w:val="1"/>
    <w:rsid w:val="007D6E1E"/>
    <w:rPr>
      <w:rFonts w:asciiTheme="majorHAnsi" w:eastAsiaTheme="majorEastAsia" w:hAnsiTheme="majorHAnsi" w:cstheme="majorBidi"/>
      <w:color w:val="2E74B5" w:themeColor="accent1" w:themeShade="BF"/>
      <w:sz w:val="32"/>
      <w:szCs w:val="32"/>
    </w:rPr>
  </w:style>
  <w:style w:type="character" w:styleId="af1">
    <w:name w:val="Hyperlink"/>
    <w:uiPriority w:val="99"/>
    <w:rsid w:val="007D6E1E"/>
    <w:rPr>
      <w:color w:val="0000FF"/>
      <w:u w:val="single"/>
    </w:rPr>
  </w:style>
  <w:style w:type="paragraph" w:styleId="23">
    <w:name w:val="toc 2"/>
    <w:basedOn w:val="a"/>
    <w:next w:val="a"/>
    <w:autoRedefine/>
    <w:uiPriority w:val="39"/>
    <w:unhideWhenUsed/>
    <w:rsid w:val="007D6E1E"/>
    <w:pPr>
      <w:tabs>
        <w:tab w:val="left" w:pos="426"/>
        <w:tab w:val="right" w:leader="dot" w:pos="9710"/>
      </w:tabs>
      <w:spacing w:after="100"/>
    </w:pPr>
    <w:rPr>
      <w:rFonts w:asciiTheme="minorHAnsi" w:hAnsiTheme="minorHAnsi"/>
      <w:sz w:val="22"/>
      <w:szCs w:val="22"/>
      <w:lang w:val="ru-RU"/>
    </w:rPr>
  </w:style>
  <w:style w:type="paragraph" w:styleId="11">
    <w:name w:val="toc 1"/>
    <w:basedOn w:val="a"/>
    <w:next w:val="a"/>
    <w:autoRedefine/>
    <w:uiPriority w:val="39"/>
    <w:unhideWhenUsed/>
    <w:rsid w:val="007D6E1E"/>
    <w:pPr>
      <w:tabs>
        <w:tab w:val="left" w:pos="426"/>
        <w:tab w:val="right" w:leader="dot" w:pos="9749"/>
      </w:tabs>
      <w:spacing w:after="100"/>
    </w:pPr>
  </w:style>
  <w:style w:type="paragraph" w:customStyle="1" w:styleId="rvps1047">
    <w:name w:val="rvps1047"/>
    <w:basedOn w:val="a"/>
    <w:rsid w:val="007D6E1E"/>
    <w:pPr>
      <w:spacing w:before="100" w:beforeAutospacing="1" w:after="100" w:afterAutospacing="1"/>
    </w:pPr>
    <w:rPr>
      <w:lang w:val="ru-RU" w:eastAsia="ru-RU"/>
    </w:rPr>
  </w:style>
  <w:style w:type="character" w:customStyle="1" w:styleId="rvts8">
    <w:name w:val="rvts8"/>
    <w:basedOn w:val="a0"/>
    <w:rsid w:val="007D6E1E"/>
  </w:style>
  <w:style w:type="character" w:customStyle="1" w:styleId="rvts10">
    <w:name w:val="rvts10"/>
    <w:basedOn w:val="a0"/>
    <w:rsid w:val="007D6E1E"/>
  </w:style>
  <w:style w:type="paragraph" w:customStyle="1" w:styleId="rvps1048">
    <w:name w:val="rvps1048"/>
    <w:basedOn w:val="a"/>
    <w:rsid w:val="007D6E1E"/>
    <w:pPr>
      <w:spacing w:before="100" w:beforeAutospacing="1" w:after="100" w:afterAutospacing="1"/>
    </w:pPr>
    <w:rPr>
      <w:lang w:val="ru-RU" w:eastAsia="ru-RU"/>
    </w:rPr>
  </w:style>
  <w:style w:type="paragraph" w:customStyle="1" w:styleId="rvps1049">
    <w:name w:val="rvps1049"/>
    <w:basedOn w:val="a"/>
    <w:rsid w:val="007D6E1E"/>
    <w:pPr>
      <w:spacing w:before="100" w:beforeAutospacing="1" w:after="100" w:afterAutospacing="1"/>
    </w:pPr>
    <w:rPr>
      <w:lang w:val="ru-RU" w:eastAsia="ru-RU"/>
    </w:rPr>
  </w:style>
  <w:style w:type="paragraph" w:customStyle="1" w:styleId="rvps1050">
    <w:name w:val="rvps1050"/>
    <w:basedOn w:val="a"/>
    <w:rsid w:val="007D6E1E"/>
    <w:pPr>
      <w:spacing w:before="100" w:beforeAutospacing="1" w:after="100" w:afterAutospacing="1"/>
    </w:pPr>
    <w:rPr>
      <w:lang w:val="ru-RU" w:eastAsia="ru-RU"/>
    </w:rPr>
  </w:style>
  <w:style w:type="paragraph" w:customStyle="1" w:styleId="rvps1051">
    <w:name w:val="rvps1051"/>
    <w:basedOn w:val="a"/>
    <w:rsid w:val="007D6E1E"/>
    <w:pPr>
      <w:spacing w:before="100" w:beforeAutospacing="1" w:after="100" w:afterAutospacing="1"/>
    </w:pPr>
    <w:rPr>
      <w:lang w:val="ru-RU" w:eastAsia="ru-RU"/>
    </w:rPr>
  </w:style>
  <w:style w:type="paragraph" w:customStyle="1" w:styleId="rvps1052">
    <w:name w:val="rvps1052"/>
    <w:basedOn w:val="a"/>
    <w:rsid w:val="007D6E1E"/>
    <w:pPr>
      <w:spacing w:before="100" w:beforeAutospacing="1" w:after="100" w:afterAutospacing="1"/>
    </w:pPr>
    <w:rPr>
      <w:lang w:val="ru-RU" w:eastAsia="ru-RU"/>
    </w:rPr>
  </w:style>
  <w:style w:type="paragraph" w:customStyle="1" w:styleId="rvps1053">
    <w:name w:val="rvps1053"/>
    <w:basedOn w:val="a"/>
    <w:rsid w:val="007D6E1E"/>
    <w:pPr>
      <w:spacing w:before="100" w:beforeAutospacing="1" w:after="100" w:afterAutospacing="1"/>
    </w:pPr>
    <w:rPr>
      <w:lang w:val="ru-RU" w:eastAsia="ru-RU"/>
    </w:rPr>
  </w:style>
  <w:style w:type="character" w:customStyle="1" w:styleId="rvts11">
    <w:name w:val="rvts11"/>
    <w:basedOn w:val="a0"/>
    <w:rsid w:val="007D6E1E"/>
  </w:style>
  <w:style w:type="paragraph" w:customStyle="1" w:styleId="rvps1054">
    <w:name w:val="rvps1054"/>
    <w:basedOn w:val="a"/>
    <w:rsid w:val="007D6E1E"/>
    <w:pPr>
      <w:spacing w:before="100" w:beforeAutospacing="1" w:after="100" w:afterAutospacing="1"/>
    </w:pPr>
    <w:rPr>
      <w:lang w:val="ru-RU" w:eastAsia="ru-RU"/>
    </w:rPr>
  </w:style>
  <w:style w:type="paragraph" w:customStyle="1" w:styleId="rvps1055">
    <w:name w:val="rvps1055"/>
    <w:basedOn w:val="a"/>
    <w:rsid w:val="007D6E1E"/>
    <w:pPr>
      <w:spacing w:before="100" w:beforeAutospacing="1" w:after="100" w:afterAutospacing="1"/>
    </w:pPr>
    <w:rPr>
      <w:lang w:val="ru-RU" w:eastAsia="ru-RU"/>
    </w:rPr>
  </w:style>
  <w:style w:type="paragraph" w:customStyle="1" w:styleId="rvps1056">
    <w:name w:val="rvps1056"/>
    <w:basedOn w:val="a"/>
    <w:rsid w:val="007D6E1E"/>
    <w:pPr>
      <w:spacing w:before="100" w:beforeAutospacing="1" w:after="100" w:afterAutospacing="1"/>
    </w:pPr>
    <w:rPr>
      <w:lang w:val="ru-RU" w:eastAsia="ru-RU"/>
    </w:rPr>
  </w:style>
  <w:style w:type="table" w:styleId="af2">
    <w:name w:val="Table Grid"/>
    <w:basedOn w:val="a1"/>
    <w:uiPriority w:val="39"/>
    <w:rsid w:val="007D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Web)1"/>
    <w:basedOn w:val="a"/>
    <w:link w:val="af4"/>
    <w:uiPriority w:val="99"/>
    <w:unhideWhenUsed/>
    <w:rsid w:val="007D6E1E"/>
    <w:pPr>
      <w:spacing w:before="100" w:after="100"/>
    </w:pPr>
    <w:rPr>
      <w:rFonts w:ascii="Arial Unicode MS" w:eastAsia="Arial Unicode MS" w:hAnsi="Arial Unicode MS"/>
      <w:color w:val="000000"/>
      <w:szCs w:val="20"/>
    </w:rPr>
  </w:style>
  <w:style w:type="paragraph" w:customStyle="1" w:styleId="formattexttopleveltext">
    <w:name w:val="formattext topleveltext"/>
    <w:basedOn w:val="a"/>
    <w:rsid w:val="007D6E1E"/>
    <w:pPr>
      <w:spacing w:before="100" w:beforeAutospacing="1" w:after="100" w:afterAutospacing="1"/>
    </w:pPr>
    <w:rPr>
      <w:lang w:val="ru-RU" w:eastAsia="ru-RU"/>
    </w:rPr>
  </w:style>
  <w:style w:type="paragraph" w:customStyle="1" w:styleId="NumberedParagraphs">
    <w:name w:val="Numbered Paragraphs"/>
    <w:basedOn w:val="ad"/>
    <w:autoRedefine/>
    <w:qFormat/>
    <w:rsid w:val="007D6E1E"/>
    <w:pPr>
      <w:shd w:val="clear" w:color="auto" w:fill="FFFFFF"/>
      <w:tabs>
        <w:tab w:val="left" w:pos="0"/>
      </w:tabs>
      <w:spacing w:before="120" w:after="120"/>
      <w:ind w:left="0"/>
      <w:jc w:val="both"/>
    </w:pPr>
    <w:rPr>
      <w:rFonts w:asciiTheme="minorHAnsi" w:eastAsia="Calibri" w:hAnsiTheme="minorHAnsi" w:cs="Arial"/>
      <w:sz w:val="22"/>
      <w:szCs w:val="22"/>
      <w:lang w:val="ru-RU"/>
    </w:rPr>
  </w:style>
  <w:style w:type="character" w:customStyle="1" w:styleId="af4">
    <w:name w:val="Обычный (веб) Знак"/>
    <w:aliases w:val="Обычный (Web) Знак,Обычный (Web)1 Знак"/>
    <w:link w:val="af3"/>
    <w:uiPriority w:val="99"/>
    <w:locked/>
    <w:rsid w:val="007D6E1E"/>
    <w:rPr>
      <w:rFonts w:ascii="Arial Unicode MS" w:eastAsia="Arial Unicode MS" w:hAnsi="Arial Unicode MS" w:cs="Times New Roman"/>
      <w:color w:val="000000"/>
      <w:sz w:val="24"/>
      <w:szCs w:val="20"/>
      <w:lang w:val="en-US"/>
    </w:rPr>
  </w:style>
  <w:style w:type="character" w:styleId="af5">
    <w:name w:val="annotation reference"/>
    <w:basedOn w:val="a0"/>
    <w:uiPriority w:val="99"/>
    <w:semiHidden/>
    <w:unhideWhenUsed/>
    <w:rsid w:val="007D6E1E"/>
    <w:rPr>
      <w:sz w:val="16"/>
      <w:szCs w:val="16"/>
    </w:rPr>
  </w:style>
  <w:style w:type="paragraph" w:styleId="af6">
    <w:name w:val="annotation text"/>
    <w:basedOn w:val="a"/>
    <w:link w:val="af7"/>
    <w:uiPriority w:val="99"/>
    <w:semiHidden/>
    <w:unhideWhenUsed/>
    <w:rsid w:val="007D6E1E"/>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semiHidden/>
    <w:rsid w:val="007D6E1E"/>
    <w:rPr>
      <w:sz w:val="20"/>
      <w:szCs w:val="20"/>
    </w:rPr>
  </w:style>
  <w:style w:type="paragraph" w:styleId="af8">
    <w:name w:val="annotation subject"/>
    <w:basedOn w:val="af6"/>
    <w:next w:val="af6"/>
    <w:link w:val="af9"/>
    <w:uiPriority w:val="99"/>
    <w:semiHidden/>
    <w:unhideWhenUsed/>
    <w:rsid w:val="007D6E1E"/>
    <w:rPr>
      <w:b/>
      <w:bCs/>
    </w:rPr>
  </w:style>
  <w:style w:type="character" w:customStyle="1" w:styleId="af9">
    <w:name w:val="Тема примечания Знак"/>
    <w:basedOn w:val="af7"/>
    <w:link w:val="af8"/>
    <w:uiPriority w:val="99"/>
    <w:semiHidden/>
    <w:rsid w:val="007D6E1E"/>
    <w:rPr>
      <w:b/>
      <w:bCs/>
      <w:sz w:val="20"/>
      <w:szCs w:val="20"/>
    </w:rPr>
  </w:style>
  <w:style w:type="paragraph" w:styleId="afa">
    <w:name w:val="Balloon Text"/>
    <w:basedOn w:val="a"/>
    <w:link w:val="afb"/>
    <w:uiPriority w:val="99"/>
    <w:semiHidden/>
    <w:unhideWhenUsed/>
    <w:rsid w:val="007D6E1E"/>
    <w:rPr>
      <w:rFonts w:ascii="Segoe UI" w:eastAsiaTheme="minorHAnsi" w:hAnsi="Segoe UI" w:cs="Segoe UI"/>
      <w:sz w:val="18"/>
      <w:szCs w:val="18"/>
      <w:lang w:val="ru-RU"/>
    </w:rPr>
  </w:style>
  <w:style w:type="character" w:customStyle="1" w:styleId="afb">
    <w:name w:val="Текст выноски Знак"/>
    <w:basedOn w:val="a0"/>
    <w:link w:val="afa"/>
    <w:uiPriority w:val="99"/>
    <w:semiHidden/>
    <w:rsid w:val="007D6E1E"/>
    <w:rPr>
      <w:rFonts w:ascii="Segoe UI" w:hAnsi="Segoe UI" w:cs="Segoe UI"/>
      <w:sz w:val="18"/>
      <w:szCs w:val="18"/>
    </w:rPr>
  </w:style>
  <w:style w:type="paragraph" w:styleId="afc">
    <w:name w:val="Revision"/>
    <w:hidden/>
    <w:uiPriority w:val="99"/>
    <w:semiHidden/>
    <w:rsid w:val="007D6E1E"/>
    <w:pPr>
      <w:spacing w:after="0" w:line="240" w:lineRule="auto"/>
    </w:pPr>
  </w:style>
  <w:style w:type="character" w:customStyle="1" w:styleId="s1">
    <w:name w:val="s1"/>
    <w:rsid w:val="007D6E1E"/>
    <w:rPr>
      <w:rFonts w:ascii="Times New Roman" w:hAnsi="Times New Roman" w:cs="Times New Roman"/>
      <w:b/>
      <w:bCs/>
      <w:color w:val="000000"/>
      <w:sz w:val="20"/>
      <w:szCs w:val="20"/>
      <w:u w:val="none"/>
      <w:effect w:val="none"/>
    </w:rPr>
  </w:style>
  <w:style w:type="paragraph" w:customStyle="1" w:styleId="12">
    <w:name w:val="样式12"/>
    <w:basedOn w:val="a"/>
    <w:link w:val="12Char"/>
    <w:qFormat/>
    <w:rsid w:val="007D6E1E"/>
    <w:pPr>
      <w:numPr>
        <w:numId w:val="27"/>
      </w:numPr>
      <w:autoSpaceDE w:val="0"/>
      <w:autoSpaceDN w:val="0"/>
      <w:adjustRightInd w:val="0"/>
      <w:spacing w:beforeLines="50" w:afterLines="50"/>
      <w:jc w:val="both"/>
    </w:pPr>
    <w:rPr>
      <w:rFonts w:ascii="Arial" w:eastAsia="SimSun" w:hAnsi="Arial"/>
      <w:kern w:val="2"/>
      <w:sz w:val="22"/>
      <w:szCs w:val="22"/>
      <w:lang w:eastAsia="zh-CN"/>
    </w:rPr>
  </w:style>
  <w:style w:type="character" w:customStyle="1" w:styleId="12Char">
    <w:name w:val="样式12 Char"/>
    <w:link w:val="12"/>
    <w:rsid w:val="007D6E1E"/>
    <w:rPr>
      <w:rFonts w:ascii="Arial" w:eastAsia="SimSun" w:hAnsi="Arial" w:cs="Times New Roman"/>
      <w:kern w:val="2"/>
      <w:lang w:val="en-US" w:eastAsia="zh-CN"/>
    </w:rPr>
  </w:style>
  <w:style w:type="character" w:customStyle="1" w:styleId="BankNormalChar">
    <w:name w:val="BankNormal Char"/>
    <w:basedOn w:val="a0"/>
    <w:link w:val="BankNormal"/>
    <w:rsid w:val="002E16F9"/>
    <w:rPr>
      <w:rFonts w:ascii="Times New Roman" w:eastAsia="Times New Roman" w:hAnsi="Times New Roman" w:cs="Times New Roman"/>
      <w:sz w:val="24"/>
      <w:szCs w:val="24"/>
      <w:lang w:val="en-US"/>
    </w:rPr>
  </w:style>
  <w:style w:type="paragraph" w:styleId="afd">
    <w:name w:val="Body Text"/>
    <w:basedOn w:val="a"/>
    <w:link w:val="afe"/>
    <w:uiPriority w:val="99"/>
    <w:semiHidden/>
    <w:unhideWhenUsed/>
    <w:rsid w:val="00401FA5"/>
    <w:pPr>
      <w:spacing w:after="120"/>
    </w:pPr>
  </w:style>
  <w:style w:type="character" w:customStyle="1" w:styleId="afe">
    <w:name w:val="Основной текст Знак"/>
    <w:basedOn w:val="a0"/>
    <w:link w:val="afd"/>
    <w:uiPriority w:val="99"/>
    <w:semiHidden/>
    <w:rsid w:val="00401FA5"/>
    <w:rPr>
      <w:rFonts w:ascii="Times New Roman" w:eastAsia="Times New Roman" w:hAnsi="Times New Roman" w:cs="Times New Roman"/>
      <w:sz w:val="24"/>
      <w:szCs w:val="24"/>
      <w:lang w:val="en-US"/>
    </w:rPr>
  </w:style>
  <w:style w:type="paragraph" w:styleId="aff">
    <w:name w:val="header"/>
    <w:basedOn w:val="a"/>
    <w:link w:val="aff0"/>
    <w:rsid w:val="00401FA5"/>
    <w:pPr>
      <w:tabs>
        <w:tab w:val="center" w:pos="4320"/>
        <w:tab w:val="right" w:pos="8640"/>
      </w:tabs>
    </w:pPr>
  </w:style>
  <w:style w:type="character" w:customStyle="1" w:styleId="aff0">
    <w:name w:val="Верхний колонтитул Знак"/>
    <w:basedOn w:val="a0"/>
    <w:link w:val="aff"/>
    <w:rsid w:val="00401FA5"/>
    <w:rPr>
      <w:rFonts w:ascii="Times New Roman" w:eastAsia="Times New Roman" w:hAnsi="Times New Roman" w:cs="Times New Roman"/>
      <w:sz w:val="24"/>
      <w:szCs w:val="24"/>
      <w:lang w:val="en-US"/>
    </w:rPr>
  </w:style>
  <w:style w:type="paragraph" w:customStyle="1" w:styleId="Sub-ClauseText">
    <w:name w:val="Sub-Clause Text"/>
    <w:basedOn w:val="a"/>
    <w:rsid w:val="00401FA5"/>
    <w:pPr>
      <w:spacing w:before="120" w:after="120"/>
      <w:jc w:val="both"/>
    </w:pPr>
    <w:rPr>
      <w:spacing w:val="-4"/>
      <w:szCs w:val="20"/>
    </w:rPr>
  </w:style>
  <w:style w:type="character" w:styleId="aff1">
    <w:name w:val="Strong"/>
    <w:uiPriority w:val="22"/>
    <w:qFormat/>
    <w:rsid w:val="00C344AB"/>
    <w:rPr>
      <w:b/>
      <w:bCs/>
    </w:rPr>
  </w:style>
  <w:style w:type="character" w:styleId="aff2">
    <w:name w:val="Emphasis"/>
    <w:basedOn w:val="a0"/>
    <w:uiPriority w:val="20"/>
    <w:qFormat/>
    <w:rsid w:val="002C6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47403">
      <w:bodyDiv w:val="1"/>
      <w:marLeft w:val="0"/>
      <w:marRight w:val="0"/>
      <w:marTop w:val="0"/>
      <w:marBottom w:val="0"/>
      <w:divBdr>
        <w:top w:val="none" w:sz="0" w:space="0" w:color="auto"/>
        <w:left w:val="none" w:sz="0" w:space="0" w:color="auto"/>
        <w:bottom w:val="none" w:sz="0" w:space="0" w:color="auto"/>
        <w:right w:val="none" w:sz="0" w:space="0" w:color="auto"/>
      </w:divBdr>
    </w:div>
    <w:div w:id="1063406970">
      <w:bodyDiv w:val="1"/>
      <w:marLeft w:val="0"/>
      <w:marRight w:val="0"/>
      <w:marTop w:val="0"/>
      <w:marBottom w:val="0"/>
      <w:divBdr>
        <w:top w:val="none" w:sz="0" w:space="0" w:color="auto"/>
        <w:left w:val="none" w:sz="0" w:space="0" w:color="auto"/>
        <w:bottom w:val="none" w:sz="0" w:space="0" w:color="auto"/>
        <w:right w:val="none" w:sz="0" w:space="0" w:color="auto"/>
      </w:divBdr>
    </w:div>
    <w:div w:id="1804806247">
      <w:bodyDiv w:val="1"/>
      <w:marLeft w:val="0"/>
      <w:marRight w:val="0"/>
      <w:marTop w:val="0"/>
      <w:marBottom w:val="0"/>
      <w:divBdr>
        <w:top w:val="none" w:sz="0" w:space="0" w:color="auto"/>
        <w:left w:val="none" w:sz="0" w:space="0" w:color="auto"/>
        <w:bottom w:val="none" w:sz="0" w:space="0" w:color="auto"/>
        <w:right w:val="none" w:sz="0" w:space="0" w:color="auto"/>
      </w:divBdr>
    </w:div>
    <w:div w:id="21094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hyperlink" Target="mailto:cda2005.comdevall@gmail.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BD80D-ECEE-489B-A9B4-9033A772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3814</Words>
  <Characters>21741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Bakytbek Sydykov</dc:creator>
  <cp:lastModifiedBy>DELL</cp:lastModifiedBy>
  <cp:revision>2</cp:revision>
  <cp:lastPrinted>2019-11-12T08:39:00Z</cp:lastPrinted>
  <dcterms:created xsi:type="dcterms:W3CDTF">2024-12-26T06:08:00Z</dcterms:created>
  <dcterms:modified xsi:type="dcterms:W3CDTF">2024-12-26T06:08:00Z</dcterms:modified>
</cp:coreProperties>
</file>