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1522" w14:textId="77777777" w:rsidR="00331C12" w:rsidRDefault="00331C12" w:rsidP="00331C12">
      <w:pPr>
        <w:pStyle w:val="Default"/>
      </w:pPr>
    </w:p>
    <w:p w14:paraId="4AFB1A4D" w14:textId="6B084362" w:rsidR="00331C12" w:rsidRDefault="00331C12" w:rsidP="00331C12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Технические требования по монтажу </w:t>
      </w:r>
      <w:del w:id="0" w:author="Кашкараев Дастан" w:date="2025-04-07T10:32:00Z">
        <w:r w:rsidDel="00C6165C">
          <w:rPr>
            <w:b/>
            <w:bCs/>
            <w:sz w:val="28"/>
            <w:szCs w:val="28"/>
          </w:rPr>
          <w:delText xml:space="preserve"> </w:delText>
        </w:r>
      </w:del>
      <w:bookmarkStart w:id="1" w:name="_GoBack"/>
      <w:bookmarkEnd w:id="1"/>
      <w:r w:rsidR="000D6ADC">
        <w:rPr>
          <w:b/>
          <w:bCs/>
          <w:sz w:val="28"/>
          <w:szCs w:val="28"/>
        </w:rPr>
        <w:t>оборудования СВН</w:t>
      </w:r>
      <w:r w:rsidR="008D0539">
        <w:rPr>
          <w:b/>
          <w:bCs/>
          <w:sz w:val="28"/>
          <w:szCs w:val="28"/>
        </w:rPr>
        <w:t>/ОПТС/СКУД</w:t>
      </w:r>
      <w:r w:rsidR="000D6ADC">
        <w:rPr>
          <w:b/>
          <w:bCs/>
          <w:sz w:val="28"/>
          <w:szCs w:val="28"/>
        </w:rPr>
        <w:t xml:space="preserve"> в филиалах и СК О</w:t>
      </w:r>
      <w:r>
        <w:rPr>
          <w:b/>
          <w:bCs/>
          <w:sz w:val="28"/>
          <w:szCs w:val="28"/>
        </w:rPr>
        <w:t>АО “</w:t>
      </w:r>
      <w:proofErr w:type="spellStart"/>
      <w:r>
        <w:rPr>
          <w:b/>
          <w:bCs/>
          <w:sz w:val="28"/>
          <w:szCs w:val="28"/>
        </w:rPr>
        <w:t>Оптима</w:t>
      </w:r>
      <w:proofErr w:type="spellEnd"/>
      <w:r>
        <w:rPr>
          <w:b/>
          <w:bCs/>
          <w:sz w:val="28"/>
          <w:szCs w:val="28"/>
        </w:rPr>
        <w:t xml:space="preserve"> Банк” </w:t>
      </w:r>
    </w:p>
    <w:p w14:paraId="0F856F51" w14:textId="77777777" w:rsidR="00A421D1" w:rsidRDefault="00A421D1" w:rsidP="00331C12">
      <w:pPr>
        <w:pStyle w:val="Default"/>
        <w:rPr>
          <w:sz w:val="28"/>
          <w:szCs w:val="28"/>
        </w:rPr>
      </w:pPr>
    </w:p>
    <w:p w14:paraId="1E2CDBA9" w14:textId="0D0E954F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качеству работ при монтаже </w:t>
      </w:r>
      <w:r w:rsidR="000D6ADC">
        <w:rPr>
          <w:b/>
          <w:bCs/>
          <w:sz w:val="23"/>
          <w:szCs w:val="23"/>
        </w:rPr>
        <w:t>оборудования СВН</w:t>
      </w:r>
      <w:r w:rsidR="008D0539">
        <w:rPr>
          <w:b/>
          <w:bCs/>
          <w:sz w:val="23"/>
          <w:szCs w:val="23"/>
        </w:rPr>
        <w:t>/ОПТС/СКУД</w:t>
      </w:r>
      <w:r>
        <w:rPr>
          <w:b/>
          <w:bCs/>
          <w:sz w:val="23"/>
          <w:szCs w:val="23"/>
        </w:rPr>
        <w:t xml:space="preserve"> Банка. </w:t>
      </w:r>
    </w:p>
    <w:p w14:paraId="39F39426" w14:textId="77777777" w:rsidR="00331C12" w:rsidRDefault="00331C12" w:rsidP="00331C12">
      <w:pPr>
        <w:pStyle w:val="Default"/>
        <w:rPr>
          <w:sz w:val="23"/>
          <w:szCs w:val="23"/>
        </w:rPr>
      </w:pPr>
    </w:p>
    <w:p w14:paraId="508740A8" w14:textId="6BF6149A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>Кабели в пределах помещения должны быть проложены в кабель</w:t>
      </w:r>
      <w:r w:rsidR="000D6ADC">
        <w:rPr>
          <w:sz w:val="22"/>
          <w:szCs w:val="22"/>
        </w:rPr>
        <w:t>-каналах</w:t>
      </w:r>
      <w:r>
        <w:rPr>
          <w:sz w:val="22"/>
          <w:szCs w:val="22"/>
        </w:rPr>
        <w:t xml:space="preserve">. </w:t>
      </w:r>
    </w:p>
    <w:p w14:paraId="6FC8587A" w14:textId="2A5CB263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 UTP должен быть 8-ми жильным, цвет кабеля - серый или белый. </w:t>
      </w:r>
    </w:p>
    <w:p w14:paraId="73F72C4A" w14:textId="41344EF1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Кабели UTP должны быть категории </w:t>
      </w:r>
      <w:r w:rsidR="004D3C88">
        <w:rPr>
          <w:sz w:val="22"/>
          <w:szCs w:val="22"/>
        </w:rPr>
        <w:t xml:space="preserve">не ниже </w:t>
      </w:r>
      <w:r>
        <w:rPr>
          <w:sz w:val="22"/>
          <w:szCs w:val="22"/>
        </w:rPr>
        <w:t xml:space="preserve">5е, фирма изготовитель </w:t>
      </w:r>
      <w:r w:rsidR="000D6ADC">
        <w:rPr>
          <w:sz w:val="22"/>
          <w:szCs w:val="22"/>
          <w:lang w:val="en-US"/>
        </w:rPr>
        <w:t>SHIP</w:t>
      </w:r>
      <w:r>
        <w:rPr>
          <w:sz w:val="22"/>
          <w:szCs w:val="22"/>
        </w:rPr>
        <w:t xml:space="preserve">. </w:t>
      </w:r>
    </w:p>
    <w:p w14:paraId="6C6B0958" w14:textId="1BD98560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Кабели UTP должны быть подключены к </w:t>
      </w:r>
      <w:r w:rsidR="000D6ADC">
        <w:rPr>
          <w:sz w:val="22"/>
          <w:szCs w:val="22"/>
        </w:rPr>
        <w:t xml:space="preserve">портам </w:t>
      </w:r>
      <w:r w:rsidR="000D6ADC">
        <w:rPr>
          <w:sz w:val="22"/>
          <w:szCs w:val="22"/>
          <w:lang w:val="en-US"/>
        </w:rPr>
        <w:t>Poe</w:t>
      </w:r>
      <w:r w:rsidR="000D6ADC" w:rsidRPr="007B7EA2">
        <w:rPr>
          <w:sz w:val="22"/>
          <w:szCs w:val="22"/>
        </w:rPr>
        <w:t xml:space="preserve"> </w:t>
      </w:r>
      <w:r w:rsidR="000D6ADC">
        <w:rPr>
          <w:sz w:val="22"/>
          <w:szCs w:val="22"/>
        </w:rPr>
        <w:t>коммутаторов с соответствующей маркировкой с указанием наименования камер;</w:t>
      </w:r>
    </w:p>
    <w:p w14:paraId="6152558D" w14:textId="2C2C56F8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Длина нескрученной части кабеля UTP перед </w:t>
      </w:r>
      <w:r w:rsidR="000D6ADC">
        <w:rPr>
          <w:sz w:val="22"/>
          <w:szCs w:val="22"/>
        </w:rPr>
        <w:t xml:space="preserve">камерой </w:t>
      </w:r>
      <w:r>
        <w:rPr>
          <w:sz w:val="22"/>
          <w:szCs w:val="22"/>
        </w:rPr>
        <w:t xml:space="preserve">не должна превышать </w:t>
      </w:r>
      <w:r w:rsidR="000D6ADC">
        <w:rPr>
          <w:sz w:val="22"/>
          <w:szCs w:val="22"/>
        </w:rPr>
        <w:t>15</w:t>
      </w:r>
      <w:r>
        <w:rPr>
          <w:sz w:val="22"/>
          <w:szCs w:val="22"/>
        </w:rPr>
        <w:t xml:space="preserve"> см. </w:t>
      </w:r>
    </w:p>
    <w:p w14:paraId="1FD85A6F" w14:textId="6706F515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Допускается прокладка кабелей охранной сигнализации и/или </w:t>
      </w:r>
      <w:proofErr w:type="gramStart"/>
      <w:r>
        <w:rPr>
          <w:sz w:val="22"/>
          <w:szCs w:val="22"/>
        </w:rPr>
        <w:t>видео-наблюдения</w:t>
      </w:r>
      <w:proofErr w:type="gramEnd"/>
      <w:r w:rsidR="008D0539">
        <w:rPr>
          <w:sz w:val="22"/>
          <w:szCs w:val="22"/>
        </w:rPr>
        <w:t>/СКУД</w:t>
      </w:r>
      <w:r>
        <w:rPr>
          <w:sz w:val="22"/>
          <w:szCs w:val="22"/>
        </w:rPr>
        <w:t xml:space="preserve"> в коробе совместно с кабелями локальной и телефонной сет</w:t>
      </w:r>
      <w:r w:rsidR="000D6ADC">
        <w:rPr>
          <w:sz w:val="22"/>
          <w:szCs w:val="22"/>
        </w:rPr>
        <w:t>ей</w:t>
      </w:r>
      <w:r>
        <w:rPr>
          <w:sz w:val="22"/>
          <w:szCs w:val="22"/>
        </w:rPr>
        <w:t xml:space="preserve">. </w:t>
      </w:r>
    </w:p>
    <w:p w14:paraId="2F8FEB9B" w14:textId="74482014" w:rsidR="0073072E" w:rsidRDefault="0073072E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 UTP должен быть расшит на </w:t>
      </w:r>
      <w:proofErr w:type="spellStart"/>
      <w:r>
        <w:rPr>
          <w:sz w:val="22"/>
          <w:szCs w:val="22"/>
        </w:rPr>
        <w:t>патч</w:t>
      </w:r>
      <w:proofErr w:type="spellEnd"/>
      <w:r>
        <w:rPr>
          <w:sz w:val="22"/>
          <w:szCs w:val="22"/>
        </w:rPr>
        <w:t xml:space="preserve">-панели </w:t>
      </w:r>
      <w:r w:rsidR="000D6ADC">
        <w:rPr>
          <w:sz w:val="22"/>
          <w:szCs w:val="22"/>
        </w:rPr>
        <w:t xml:space="preserve">или </w:t>
      </w:r>
      <w:r w:rsidR="008D0539">
        <w:rPr>
          <w:sz w:val="22"/>
          <w:szCs w:val="22"/>
        </w:rPr>
        <w:t xml:space="preserve">подключен </w:t>
      </w:r>
      <w:r w:rsidR="000D6ADC">
        <w:rPr>
          <w:sz w:val="22"/>
          <w:szCs w:val="22"/>
        </w:rPr>
        <w:t xml:space="preserve">на портах </w:t>
      </w:r>
      <w:r w:rsidR="000D6ADC">
        <w:rPr>
          <w:sz w:val="22"/>
          <w:szCs w:val="22"/>
          <w:lang w:val="en-US"/>
        </w:rPr>
        <w:t>Poe</w:t>
      </w:r>
      <w:r w:rsidR="000D6ADC">
        <w:rPr>
          <w:sz w:val="22"/>
          <w:szCs w:val="22"/>
        </w:rPr>
        <w:t xml:space="preserve"> -коммутатора</w:t>
      </w:r>
      <w:r>
        <w:rPr>
          <w:sz w:val="22"/>
          <w:szCs w:val="22"/>
        </w:rPr>
        <w:t xml:space="preserve"> </w:t>
      </w:r>
      <w:r w:rsidR="008D0539">
        <w:rPr>
          <w:sz w:val="22"/>
          <w:szCs w:val="22"/>
        </w:rPr>
        <w:t xml:space="preserve">с маркировкой </w:t>
      </w:r>
      <w:r>
        <w:rPr>
          <w:sz w:val="22"/>
          <w:szCs w:val="22"/>
        </w:rPr>
        <w:t xml:space="preserve">в коммутационном шкафу </w:t>
      </w:r>
      <w:r w:rsidR="000D6ADC">
        <w:rPr>
          <w:sz w:val="22"/>
          <w:szCs w:val="22"/>
        </w:rPr>
        <w:t>в серверной комнате</w:t>
      </w:r>
      <w:r>
        <w:rPr>
          <w:sz w:val="22"/>
          <w:szCs w:val="22"/>
        </w:rPr>
        <w:t>.</w:t>
      </w:r>
    </w:p>
    <w:p w14:paraId="573A7E26" w14:textId="3E3B2FD2" w:rsidR="00EC46D5" w:rsidRPr="00433BBE" w:rsidRDefault="00612342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rFonts w:ascii="Arial" w:hAnsi="Arial" w:cs="Arial"/>
          <w:sz w:val="22"/>
          <w:szCs w:val="22"/>
        </w:rPr>
        <w:t xml:space="preserve">В качестве коммутационного шкафа на этаже должен использоваться стандартный серверный шкаф </w:t>
      </w:r>
      <w:r w:rsidR="00EC46D5" w:rsidRPr="00433BBE">
        <w:rPr>
          <w:rFonts w:ascii="Arial" w:hAnsi="Arial" w:cs="Arial"/>
          <w:sz w:val="22"/>
          <w:szCs w:val="22"/>
        </w:rPr>
        <w:t xml:space="preserve">со следующими параметрами: </w:t>
      </w:r>
    </w:p>
    <w:p w14:paraId="01666DDD" w14:textId="3DBF3B4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Высота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0D6ADC">
        <w:rPr>
          <w:rFonts w:ascii="Arial" w:hAnsi="Arial" w:cs="Arial"/>
          <w:sz w:val="22"/>
          <w:szCs w:val="22"/>
        </w:rPr>
        <w:t>19</w:t>
      </w:r>
      <w:r w:rsidRPr="00433BBE">
        <w:rPr>
          <w:rFonts w:ascii="Arial" w:hAnsi="Arial" w:cs="Arial"/>
          <w:sz w:val="22"/>
          <w:szCs w:val="22"/>
        </w:rPr>
        <w:t>U</w:t>
      </w:r>
    </w:p>
    <w:p w14:paraId="511B9F23" w14:textId="6AE874C4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Ширина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600мм </w:t>
      </w:r>
    </w:p>
    <w:p w14:paraId="52F0586C" w14:textId="6C522CC5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Глубина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0D6ADC">
        <w:rPr>
          <w:rFonts w:ascii="Arial" w:hAnsi="Arial" w:cs="Arial"/>
          <w:sz w:val="22"/>
          <w:szCs w:val="22"/>
        </w:rPr>
        <w:t>6</w:t>
      </w:r>
      <w:r w:rsidRPr="00433BBE">
        <w:rPr>
          <w:rFonts w:ascii="Arial" w:hAnsi="Arial" w:cs="Arial"/>
          <w:sz w:val="22"/>
          <w:szCs w:val="22"/>
        </w:rPr>
        <w:t>00мм</w:t>
      </w:r>
    </w:p>
    <w:p w14:paraId="7E034C06" w14:textId="1F586A50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Несущая конструкция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сварные передние и задние рамы.</w:t>
      </w:r>
    </w:p>
    <w:p w14:paraId="139CD450" w14:textId="2AC6266E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Монтажные профили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монтажные профили с </w:t>
      </w:r>
      <w:proofErr w:type="spellStart"/>
      <w:r w:rsidRPr="00433BBE">
        <w:rPr>
          <w:rFonts w:ascii="Arial" w:hAnsi="Arial" w:cs="Arial"/>
          <w:sz w:val="22"/>
          <w:szCs w:val="22"/>
        </w:rPr>
        <w:t>юнитовой</w:t>
      </w:r>
      <w:proofErr w:type="spellEnd"/>
      <w:r w:rsidRPr="00433BBE">
        <w:rPr>
          <w:rFonts w:ascii="Arial" w:hAnsi="Arial" w:cs="Arial"/>
          <w:sz w:val="22"/>
          <w:szCs w:val="22"/>
        </w:rPr>
        <w:t xml:space="preserve"> разметкой (U), возможность регулировки профилей по глубине шкафа.</w:t>
      </w:r>
    </w:p>
    <w:p w14:paraId="7A6C6672" w14:textId="1F62F2B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Крыша и основание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сварные конструктивы с крепежными отверстиями, крыша с возможностью установки </w:t>
      </w:r>
      <w:proofErr w:type="spellStart"/>
      <w:r w:rsidRPr="00433BBE">
        <w:rPr>
          <w:rFonts w:ascii="Arial" w:hAnsi="Arial" w:cs="Arial"/>
          <w:sz w:val="22"/>
          <w:szCs w:val="22"/>
        </w:rPr>
        <w:t>вентиляторных</w:t>
      </w:r>
      <w:proofErr w:type="spellEnd"/>
      <w:r w:rsidRPr="00433BBE">
        <w:rPr>
          <w:rFonts w:ascii="Arial" w:hAnsi="Arial" w:cs="Arial"/>
          <w:sz w:val="22"/>
          <w:szCs w:val="22"/>
        </w:rPr>
        <w:t xml:space="preserve"> модулей, основание с площадкой для установки роликов и цоколей.</w:t>
      </w:r>
    </w:p>
    <w:p w14:paraId="2A52C767" w14:textId="2B4B297C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Ввод кабеля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осуществляется через кабельные щеточные вводы в крыше и</w:t>
      </w:r>
      <w:r w:rsidR="000D6ADC">
        <w:rPr>
          <w:rFonts w:ascii="Arial" w:hAnsi="Arial" w:cs="Arial"/>
          <w:sz w:val="22"/>
          <w:szCs w:val="22"/>
        </w:rPr>
        <w:t xml:space="preserve">/или </w:t>
      </w:r>
      <w:proofErr w:type="gramStart"/>
      <w:r w:rsidR="000D6ADC">
        <w:rPr>
          <w:rFonts w:ascii="Arial" w:hAnsi="Arial" w:cs="Arial"/>
          <w:sz w:val="22"/>
          <w:szCs w:val="22"/>
        </w:rPr>
        <w:t xml:space="preserve">в </w:t>
      </w:r>
      <w:r w:rsidRPr="00433BBE">
        <w:rPr>
          <w:rFonts w:ascii="Arial" w:hAnsi="Arial" w:cs="Arial"/>
          <w:sz w:val="22"/>
          <w:szCs w:val="22"/>
        </w:rPr>
        <w:t xml:space="preserve"> основании</w:t>
      </w:r>
      <w:proofErr w:type="gramEnd"/>
      <w:r w:rsidRPr="00433BBE">
        <w:rPr>
          <w:rFonts w:ascii="Arial" w:hAnsi="Arial" w:cs="Arial"/>
          <w:sz w:val="22"/>
          <w:szCs w:val="22"/>
        </w:rPr>
        <w:t>.</w:t>
      </w:r>
    </w:p>
    <w:p w14:paraId="769E2AD9" w14:textId="6171B5B2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Передняя дверь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B33788" w:rsidRPr="00433BBE">
        <w:rPr>
          <w:rFonts w:ascii="Arial" w:hAnsi="Arial" w:cs="Arial"/>
          <w:sz w:val="22"/>
          <w:szCs w:val="22"/>
        </w:rPr>
        <w:t>п</w:t>
      </w:r>
      <w:r w:rsidRPr="00433BBE">
        <w:rPr>
          <w:rFonts w:ascii="Arial" w:hAnsi="Arial" w:cs="Arial"/>
          <w:sz w:val="22"/>
          <w:szCs w:val="22"/>
        </w:rPr>
        <w:t>ерфорированная, замок-ручка с ключом установлен на всех дверях, угол открывания дверей 220˚</w:t>
      </w:r>
    </w:p>
    <w:p w14:paraId="755C05EB" w14:textId="1E2F3212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Задняя дверь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B33788" w:rsidRPr="00433BBE">
        <w:rPr>
          <w:rFonts w:ascii="Arial" w:hAnsi="Arial" w:cs="Arial"/>
          <w:sz w:val="22"/>
          <w:szCs w:val="22"/>
        </w:rPr>
        <w:t>п</w:t>
      </w:r>
      <w:r w:rsidRPr="00433BBE">
        <w:rPr>
          <w:rFonts w:ascii="Arial" w:hAnsi="Arial" w:cs="Arial"/>
          <w:sz w:val="22"/>
          <w:szCs w:val="22"/>
        </w:rPr>
        <w:t>ерфорированная, замок-ручка с ключом установлен на всех дверях, угол открывания дверей 220˚</w:t>
      </w:r>
    </w:p>
    <w:p w14:paraId="72D8EBB2" w14:textId="5453041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Боковые панели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съёмные цельнометаллические, точечный замок с ключом установлен на всех панелях</w:t>
      </w:r>
    </w:p>
    <w:p w14:paraId="033CB1FB" w14:textId="18F1E97B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Заземление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винты заземления на каркасных деталях шкафа</w:t>
      </w:r>
    </w:p>
    <w:p w14:paraId="5F393031" w14:textId="72E9349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Регулируемые опоры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ножки М12 - комплект 4шт либо ролики D50 - комплект 4шт </w:t>
      </w:r>
    </w:p>
    <w:p w14:paraId="418A2F0A" w14:textId="6654950B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Материал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холоднокатаная сталь</w:t>
      </w:r>
    </w:p>
    <w:p w14:paraId="1892941A" w14:textId="278C65D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Нагрузка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статическая нагрузка не менее </w:t>
      </w:r>
      <w:r w:rsidR="000D6ADC">
        <w:rPr>
          <w:rFonts w:ascii="Arial" w:hAnsi="Arial" w:cs="Arial"/>
          <w:sz w:val="22"/>
          <w:szCs w:val="22"/>
        </w:rPr>
        <w:t>2</w:t>
      </w:r>
      <w:r w:rsidRPr="00433BBE">
        <w:rPr>
          <w:rFonts w:ascii="Arial" w:hAnsi="Arial" w:cs="Arial"/>
          <w:sz w:val="22"/>
          <w:szCs w:val="22"/>
        </w:rPr>
        <w:t>00кг</w:t>
      </w:r>
    </w:p>
    <w:p w14:paraId="56BF88C8" w14:textId="1FF801B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Окраска поверхности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порошковая краска</w:t>
      </w:r>
    </w:p>
    <w:p w14:paraId="53A08968" w14:textId="1DB9B810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Цвет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черный </w:t>
      </w:r>
    </w:p>
    <w:p w14:paraId="467E49C4" w14:textId="77777777" w:rsidR="00331C12" w:rsidRDefault="00331C12" w:rsidP="00331C12">
      <w:pPr>
        <w:pStyle w:val="Default"/>
        <w:rPr>
          <w:sz w:val="22"/>
          <w:szCs w:val="22"/>
        </w:rPr>
      </w:pPr>
    </w:p>
    <w:p w14:paraId="75E0CF7F" w14:textId="1C1DC50F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внешнему виду кабельных коммуникаций. </w:t>
      </w:r>
    </w:p>
    <w:p w14:paraId="4C853F89" w14:textId="77777777" w:rsidR="00331C12" w:rsidRDefault="00331C12" w:rsidP="00331C12">
      <w:pPr>
        <w:pStyle w:val="Default"/>
        <w:rPr>
          <w:sz w:val="23"/>
          <w:szCs w:val="23"/>
        </w:rPr>
      </w:pPr>
    </w:p>
    <w:p w14:paraId="03D69695" w14:textId="7CD0CB17" w:rsidR="00331C12" w:rsidRPr="000D6ADC" w:rsidRDefault="00331C12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 w:rsidRPr="000D6ADC">
        <w:rPr>
          <w:sz w:val="22"/>
          <w:szCs w:val="22"/>
        </w:rPr>
        <w:t xml:space="preserve">Типоразмер короба должен определяться по количеству укладываемых кабелей. Величина неиспользуемого сечения короба после укладки кабелей не должна превышать величину используемого. </w:t>
      </w:r>
    </w:p>
    <w:p w14:paraId="5A5B7B57" w14:textId="710C3E98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Короб в пределах комнаты должен быть одного размера. </w:t>
      </w:r>
    </w:p>
    <w:p w14:paraId="02978EB4" w14:textId="67666E8C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Допускается использовать не более </w:t>
      </w:r>
      <w:r w:rsidR="000D6ADC">
        <w:rPr>
          <w:sz w:val="22"/>
          <w:szCs w:val="22"/>
        </w:rPr>
        <w:t>4</w:t>
      </w:r>
      <w:r>
        <w:rPr>
          <w:sz w:val="22"/>
          <w:szCs w:val="22"/>
        </w:rPr>
        <w:t xml:space="preserve">-х стандартных типоразмеров короба. </w:t>
      </w:r>
    </w:p>
    <w:p w14:paraId="394203DA" w14:textId="4B26B883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Крепление кабельного короба к стене должно осуществляться с помощью разъемного соединения (пластиковый дюбель + шуруп с шайбой), шаг крепления - не более 70 см. </w:t>
      </w:r>
    </w:p>
    <w:p w14:paraId="349A94AF" w14:textId="2781499D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крепежные элементы должны иметь антикоррозионное покрытие. </w:t>
      </w:r>
    </w:p>
    <w:p w14:paraId="2946C79B" w14:textId="25F1E594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Кабельные короба не должны иметь открытых концов в их видимой части. </w:t>
      </w:r>
    </w:p>
    <w:p w14:paraId="1B644A78" w14:textId="4C011490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Повороты, стыки кабельных коробов должны быть выполнены с помощью уголковых и/или переходных соединителей. Они должны быть выполнены из однотипных комплектующих, не должны отличаться цветом и дизайном исполнения. </w:t>
      </w:r>
    </w:p>
    <w:p w14:paraId="7189AA2B" w14:textId="607EC22F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Стыковка кабельных коробов и коммутационных шкафов сегментов, потолочных панелей не должна иметь щелей и зазоров. </w:t>
      </w:r>
    </w:p>
    <w:p w14:paraId="495225E3" w14:textId="3D8D0EB9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Не допускается перехлест кабелей одного пучка с другими (коммуникационными, силовыми, и проч.). </w:t>
      </w:r>
    </w:p>
    <w:p w14:paraId="6F844F73" w14:textId="677AA8BF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работы по монтажу </w:t>
      </w:r>
      <w:r w:rsidR="000D6ADC">
        <w:rPr>
          <w:sz w:val="22"/>
          <w:szCs w:val="22"/>
        </w:rPr>
        <w:t>кабельной продукции</w:t>
      </w:r>
      <w:r>
        <w:rPr>
          <w:sz w:val="22"/>
          <w:szCs w:val="22"/>
        </w:rPr>
        <w:t xml:space="preserve"> должны выполняться аккуратно, с соблюдением </w:t>
      </w:r>
      <w:proofErr w:type="spellStart"/>
      <w:r>
        <w:rPr>
          <w:sz w:val="22"/>
          <w:szCs w:val="22"/>
        </w:rPr>
        <w:t>строительно</w:t>
      </w:r>
      <w:proofErr w:type="spellEnd"/>
      <w:r>
        <w:rPr>
          <w:sz w:val="22"/>
          <w:szCs w:val="22"/>
        </w:rPr>
        <w:t xml:space="preserve"> – монтажных норм. </w:t>
      </w:r>
    </w:p>
    <w:p w14:paraId="41E8F4C0" w14:textId="1FC539D5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По окончании монтажа должны быть устранены все повреждения внешней поверхности стен, пола, если таковые будут иметься. </w:t>
      </w:r>
    </w:p>
    <w:p w14:paraId="21023AE6" w14:textId="6C485A72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затронутые в процессе монтажа </w:t>
      </w:r>
      <w:proofErr w:type="spellStart"/>
      <w:r>
        <w:rPr>
          <w:sz w:val="22"/>
          <w:szCs w:val="22"/>
        </w:rPr>
        <w:t>фальшпанели</w:t>
      </w:r>
      <w:proofErr w:type="spellEnd"/>
      <w:r>
        <w:rPr>
          <w:sz w:val="22"/>
          <w:szCs w:val="22"/>
        </w:rPr>
        <w:t xml:space="preserve"> должны быть установлены на свои места, а поврежденные элементы заменены. </w:t>
      </w:r>
    </w:p>
    <w:p w14:paraId="6D9A5887" w14:textId="2EC2BEDA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Внешняя и внутренняя поверхность кабельных коробов и розеток должны быть чистыми и неповрежденными. </w:t>
      </w:r>
    </w:p>
    <w:p w14:paraId="55431E1D" w14:textId="0020795B" w:rsidR="00331C12" w:rsidRDefault="00331C12" w:rsidP="0073072E">
      <w:pPr>
        <w:pStyle w:val="Default"/>
        <w:numPr>
          <w:ilvl w:val="1"/>
          <w:numId w:val="8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имеющиеся до начала монтажа кабельные короба, каналы и другое коммутационное оборудование, затронутое в ходе проведения работ, должно быть восстановлено до первоначального вида, если явно </w:t>
      </w:r>
      <w:proofErr w:type="gramStart"/>
      <w:r w:rsidR="009151C7">
        <w:rPr>
          <w:sz w:val="22"/>
          <w:szCs w:val="22"/>
        </w:rPr>
        <w:t>не указано</w:t>
      </w:r>
      <w:proofErr w:type="gramEnd"/>
      <w:r>
        <w:rPr>
          <w:sz w:val="22"/>
          <w:szCs w:val="22"/>
        </w:rPr>
        <w:t xml:space="preserve"> иное. </w:t>
      </w:r>
    </w:p>
    <w:p w14:paraId="0AE72E1B" w14:textId="77777777" w:rsidR="00331C12" w:rsidRDefault="00331C12" w:rsidP="00331C12">
      <w:pPr>
        <w:pStyle w:val="Default"/>
        <w:rPr>
          <w:sz w:val="22"/>
          <w:szCs w:val="22"/>
        </w:rPr>
      </w:pPr>
    </w:p>
    <w:p w14:paraId="61E0870A" w14:textId="78DC4876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Порядок проведения тестирования и приемки выполненных работ. </w:t>
      </w:r>
    </w:p>
    <w:p w14:paraId="7DA9848A" w14:textId="77777777" w:rsidR="00331C12" w:rsidRDefault="00331C12" w:rsidP="00331C12">
      <w:pPr>
        <w:pStyle w:val="Default"/>
        <w:rPr>
          <w:sz w:val="23"/>
          <w:szCs w:val="23"/>
        </w:rPr>
      </w:pPr>
    </w:p>
    <w:p w14:paraId="6B4E9046" w14:textId="23390FDC" w:rsidR="00331C12" w:rsidRDefault="00331C12" w:rsidP="0073072E">
      <w:pPr>
        <w:pStyle w:val="Default"/>
        <w:numPr>
          <w:ilvl w:val="1"/>
          <w:numId w:val="8"/>
        </w:numPr>
        <w:spacing w:after="17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Работы по монтажу </w:t>
      </w:r>
      <w:r w:rsidR="000D6ADC">
        <w:rPr>
          <w:sz w:val="22"/>
          <w:szCs w:val="22"/>
        </w:rPr>
        <w:t>кабельной продукции и оборудования СВН</w:t>
      </w:r>
      <w:r w:rsidR="008D0539">
        <w:rPr>
          <w:sz w:val="22"/>
          <w:szCs w:val="22"/>
        </w:rPr>
        <w:t>/ОПТС/СКУД</w:t>
      </w:r>
      <w:r>
        <w:rPr>
          <w:sz w:val="22"/>
          <w:szCs w:val="22"/>
        </w:rPr>
        <w:t xml:space="preserve"> принимаются ответственным специалистом Банка и их результат подтверждается Актом выполненных работ, в котором отмечается соответствие выполненных работ настоящим требованиям. </w:t>
      </w:r>
    </w:p>
    <w:p w14:paraId="4001CE3B" w14:textId="12BE809C" w:rsidR="00E234AE" w:rsidRPr="007B7EA2" w:rsidRDefault="00331C12" w:rsidP="0073072E">
      <w:pPr>
        <w:pStyle w:val="Default"/>
        <w:numPr>
          <w:ilvl w:val="1"/>
          <w:numId w:val="8"/>
        </w:numPr>
        <w:ind w:left="993" w:hanging="633"/>
      </w:pPr>
      <w:r>
        <w:rPr>
          <w:sz w:val="22"/>
          <w:szCs w:val="22"/>
        </w:rPr>
        <w:t xml:space="preserve">При приемке работ проверяется соответствие </w:t>
      </w:r>
      <w:r w:rsidR="00687D65">
        <w:rPr>
          <w:sz w:val="22"/>
          <w:szCs w:val="22"/>
        </w:rPr>
        <w:t>всех</w:t>
      </w:r>
      <w:r>
        <w:rPr>
          <w:sz w:val="22"/>
          <w:szCs w:val="22"/>
        </w:rPr>
        <w:t xml:space="preserve"> соединений</w:t>
      </w:r>
      <w:r w:rsidR="00687D6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правильность и надежность подключенных линий (надежность соединения, отсутствие </w:t>
      </w:r>
      <w:proofErr w:type="spellStart"/>
      <w:r>
        <w:rPr>
          <w:sz w:val="22"/>
          <w:szCs w:val="22"/>
        </w:rPr>
        <w:t>разнопарок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переполюсовок</w:t>
      </w:r>
      <w:proofErr w:type="spellEnd"/>
      <w:r>
        <w:rPr>
          <w:sz w:val="22"/>
          <w:szCs w:val="22"/>
        </w:rPr>
        <w:t xml:space="preserve">). </w:t>
      </w:r>
    </w:p>
    <w:p w14:paraId="35A6190B" w14:textId="401B8CE5" w:rsidR="00687D65" w:rsidRDefault="00687D65" w:rsidP="007B7EA2">
      <w:pPr>
        <w:pStyle w:val="Default"/>
        <w:rPr>
          <w:sz w:val="22"/>
          <w:szCs w:val="22"/>
        </w:rPr>
      </w:pPr>
    </w:p>
    <w:p w14:paraId="07DD9863" w14:textId="77777777" w:rsidR="00687D65" w:rsidRDefault="00687D65" w:rsidP="007B7EA2">
      <w:pPr>
        <w:pStyle w:val="Default"/>
        <w:ind w:firstLine="360"/>
        <w:rPr>
          <w:sz w:val="22"/>
          <w:szCs w:val="22"/>
        </w:rPr>
      </w:pPr>
    </w:p>
    <w:p w14:paraId="3A94679C" w14:textId="77777777" w:rsidR="00687D65" w:rsidRDefault="00687D65" w:rsidP="007B7EA2">
      <w:pPr>
        <w:pStyle w:val="Default"/>
        <w:ind w:firstLine="360"/>
        <w:rPr>
          <w:sz w:val="22"/>
          <w:szCs w:val="22"/>
        </w:rPr>
      </w:pPr>
    </w:p>
    <w:p w14:paraId="7BF8F51F" w14:textId="5B2BCE41" w:rsidR="00687D65" w:rsidRPr="007B7EA2" w:rsidRDefault="00687D65" w:rsidP="007B7EA2">
      <w:pPr>
        <w:pStyle w:val="Default"/>
        <w:ind w:firstLine="360"/>
        <w:rPr>
          <w:b/>
        </w:rPr>
      </w:pPr>
      <w:r w:rsidRPr="007B7EA2">
        <w:rPr>
          <w:b/>
          <w:sz w:val="22"/>
          <w:szCs w:val="22"/>
        </w:rPr>
        <w:t>Начальник ОО УБ ОАО «</w:t>
      </w:r>
      <w:proofErr w:type="spellStart"/>
      <w:r w:rsidRPr="007B7EA2">
        <w:rPr>
          <w:b/>
          <w:sz w:val="22"/>
          <w:szCs w:val="22"/>
        </w:rPr>
        <w:t>Оптима</w:t>
      </w:r>
      <w:proofErr w:type="spellEnd"/>
      <w:r w:rsidRPr="007B7EA2">
        <w:rPr>
          <w:b/>
          <w:sz w:val="22"/>
          <w:szCs w:val="22"/>
        </w:rPr>
        <w:t xml:space="preserve"> Банк» </w:t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  <w:t>Кашкараев Д.А.</w:t>
      </w:r>
    </w:p>
    <w:sectPr w:rsidR="00687D65" w:rsidRPr="007B7EA2" w:rsidSect="00595937">
      <w:pgSz w:w="11908" w:h="17333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A7F79F"/>
    <w:multiLevelType w:val="hybridMultilevel"/>
    <w:tmpl w:val="A8A6E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B323DE"/>
    <w:multiLevelType w:val="hybridMultilevel"/>
    <w:tmpl w:val="87EDA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2CE351"/>
    <w:multiLevelType w:val="hybridMultilevel"/>
    <w:tmpl w:val="C7E45A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EBE8F2"/>
    <w:multiLevelType w:val="hybridMultilevel"/>
    <w:tmpl w:val="4DEB85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122959"/>
    <w:multiLevelType w:val="hybridMultilevel"/>
    <w:tmpl w:val="246E0F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403B08"/>
    <w:multiLevelType w:val="hybridMultilevel"/>
    <w:tmpl w:val="06E10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C13A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7A233A"/>
    <w:multiLevelType w:val="multilevel"/>
    <w:tmpl w:val="D668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7E7D80"/>
    <w:multiLevelType w:val="hybridMultilevel"/>
    <w:tmpl w:val="6598A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шкараев Дастан">
    <w15:presenceInfo w15:providerId="AD" w15:userId="S-1-5-21-1360412819-4150323987-3314542419-32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2"/>
    <w:rsid w:val="00020AF4"/>
    <w:rsid w:val="000D6ADC"/>
    <w:rsid w:val="002502D6"/>
    <w:rsid w:val="00260CD8"/>
    <w:rsid w:val="002F2572"/>
    <w:rsid w:val="00331C12"/>
    <w:rsid w:val="003348AD"/>
    <w:rsid w:val="00422AB7"/>
    <w:rsid w:val="00433BBE"/>
    <w:rsid w:val="00485E4E"/>
    <w:rsid w:val="00496CA9"/>
    <w:rsid w:val="004D3C88"/>
    <w:rsid w:val="004E07D1"/>
    <w:rsid w:val="004E18C7"/>
    <w:rsid w:val="00533C12"/>
    <w:rsid w:val="00595937"/>
    <w:rsid w:val="00612342"/>
    <w:rsid w:val="00687D65"/>
    <w:rsid w:val="0073072E"/>
    <w:rsid w:val="0078420A"/>
    <w:rsid w:val="007B7EA2"/>
    <w:rsid w:val="007D35A7"/>
    <w:rsid w:val="008D0539"/>
    <w:rsid w:val="008D6A93"/>
    <w:rsid w:val="009151C7"/>
    <w:rsid w:val="009B1575"/>
    <w:rsid w:val="00A421D1"/>
    <w:rsid w:val="00AD4B2D"/>
    <w:rsid w:val="00B33788"/>
    <w:rsid w:val="00BD6281"/>
    <w:rsid w:val="00C6165C"/>
    <w:rsid w:val="00CD13CC"/>
    <w:rsid w:val="00E224BA"/>
    <w:rsid w:val="00E234AE"/>
    <w:rsid w:val="00EC46D5"/>
    <w:rsid w:val="00F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8170"/>
  <w15:chartTrackingRefBased/>
  <w15:docId w15:val="{4DD1861D-75A9-4FD7-A181-66146F1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D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C12"/>
    <w:rPr>
      <w:color w:val="0000FF"/>
      <w:u w:val="single"/>
    </w:rPr>
  </w:style>
  <w:style w:type="paragraph" w:customStyle="1" w:styleId="Default">
    <w:name w:val="Default"/>
    <w:rsid w:val="00331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3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8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3C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C8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C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C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C88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EC46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C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1FB0-D404-43B7-9618-8B40EA3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Станислав</dc:creator>
  <cp:keywords/>
  <dc:description/>
  <cp:lastModifiedBy>Кашкараев Дастан</cp:lastModifiedBy>
  <cp:revision>19</cp:revision>
  <dcterms:created xsi:type="dcterms:W3CDTF">2022-04-25T07:29:00Z</dcterms:created>
  <dcterms:modified xsi:type="dcterms:W3CDTF">2025-04-07T04:32:00Z</dcterms:modified>
</cp:coreProperties>
</file>