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CD55" w14:textId="77777777" w:rsidR="00C86D0F" w:rsidRPr="003C69D5" w:rsidRDefault="00C86D0F" w:rsidP="00C86D0F">
      <w:pPr>
        <w:jc w:val="both"/>
        <w:rPr>
          <w:sz w:val="24"/>
          <w:szCs w:val="24"/>
        </w:rPr>
      </w:pPr>
      <w:r w:rsidRPr="003C69D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F19F" wp14:editId="09DA137E">
                <wp:simplePos x="0" y="0"/>
                <wp:positionH relativeFrom="margin">
                  <wp:posOffset>0</wp:posOffset>
                </wp:positionH>
                <wp:positionV relativeFrom="page">
                  <wp:posOffset>1264920</wp:posOffset>
                </wp:positionV>
                <wp:extent cx="6320155" cy="274320"/>
                <wp:effectExtent l="0" t="0" r="4445" b="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E099E" w14:textId="19845384" w:rsidR="00C86D0F" w:rsidRPr="002D0338" w:rsidRDefault="002D0338" w:rsidP="00C86D0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  <w:t>Техническое задание</w:t>
                            </w:r>
                          </w:p>
                          <w:p w14:paraId="2573DF7F" w14:textId="77777777" w:rsidR="00C86D0F" w:rsidRDefault="00C86D0F" w:rsidP="00C86D0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14:paraId="6951D098" w14:textId="77777777" w:rsidR="00C86D0F" w:rsidRDefault="00C86D0F" w:rsidP="00C86D0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14:paraId="02BC3FAC" w14:textId="77777777" w:rsidR="00C86D0F" w:rsidRPr="00583D49" w:rsidRDefault="00C86D0F" w:rsidP="00C86D0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F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9.6pt;width:497.65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" stroked="f">
                <v:textbox>
                  <w:txbxContent>
                    <w:p w14:paraId="716E099E" w14:textId="19845384" w:rsidR="00C86D0F" w:rsidRPr="002D0338" w:rsidRDefault="002D0338" w:rsidP="00C86D0F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  <w:r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  <w:t>Техническое задание</w:t>
                      </w:r>
                    </w:p>
                    <w:p w14:paraId="2573DF7F" w14:textId="77777777" w:rsidR="00C86D0F" w:rsidRDefault="00C86D0F" w:rsidP="00C86D0F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</w:p>
                    <w:p w14:paraId="6951D098" w14:textId="77777777" w:rsidR="00C86D0F" w:rsidRDefault="00C86D0F" w:rsidP="00C86D0F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</w:p>
                    <w:p w14:paraId="02BC3FAC" w14:textId="77777777" w:rsidR="00C86D0F" w:rsidRPr="00583D49" w:rsidRDefault="00C86D0F" w:rsidP="00C86D0F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10205" w:type="dxa"/>
        <w:tblInd w:w="-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C86D0F" w:rsidRPr="008007EF" w14:paraId="14AADEC0" w14:textId="77777777" w:rsidTr="00EA3A3C">
        <w:trPr>
          <w:trHeight w:val="471"/>
        </w:trPr>
        <w:tc>
          <w:tcPr>
            <w:tcW w:w="102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176E" w14:textId="7F92524E" w:rsidR="00C86D0F" w:rsidRPr="00971094" w:rsidRDefault="002D0338" w:rsidP="00A41344">
            <w:pPr>
              <w:spacing w:after="0" w:line="240" w:lineRule="auto"/>
              <w:rPr>
                <w:i/>
                <w:iCs/>
                <w:lang w:val="ru-RU"/>
              </w:rPr>
            </w:pPr>
            <w:r w:rsidRPr="00971094">
              <w:rPr>
                <w:rFonts w:eastAsia="Times New Roman"/>
                <w:b/>
                <w:bCs/>
                <w:lang w:val="ru-RU"/>
              </w:rPr>
              <w:t>Обзор проекта</w:t>
            </w:r>
            <w:r w:rsidR="00C86D0F" w:rsidRPr="00971094">
              <w:rPr>
                <w:rFonts w:eastAsia="Times New Roman"/>
                <w:b/>
                <w:bCs/>
              </w:rPr>
              <w:t>:</w:t>
            </w:r>
            <w:r w:rsidR="00C86D0F" w:rsidRPr="00971094">
              <w:rPr>
                <w:i/>
                <w:iCs/>
              </w:rPr>
              <w:t xml:space="preserve"> </w:t>
            </w:r>
            <w:r w:rsidRPr="00971094">
              <w:rPr>
                <w:i/>
                <w:iCs/>
                <w:lang w:val="ru-RU"/>
              </w:rPr>
              <w:br/>
            </w:r>
          </w:p>
          <w:p w14:paraId="11F6CFBB" w14:textId="0135A331" w:rsidR="00A41344" w:rsidRPr="00971094" w:rsidRDefault="00A41344" w:rsidP="00274D90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bCs/>
                <w:lang w:val="ru-RU" w:eastAsia="en-AU"/>
              </w:rPr>
            </w:pPr>
            <w:r w:rsidRPr="00971094">
              <w:rPr>
                <w:rFonts w:eastAsia="Times New Roman"/>
                <w:lang w:val="ru-RU"/>
              </w:rPr>
              <w:t>Справочная информация – Программа поддержки развития горных сообществ Кыргызстана (</w:t>
            </w:r>
            <w:r w:rsidRPr="00971094">
              <w:rPr>
                <w:rFonts w:eastAsia="Times New Roman"/>
              </w:rPr>
              <w:t>MSDSP</w:t>
            </w:r>
            <w:r w:rsidRPr="00971094">
              <w:rPr>
                <w:rFonts w:eastAsia="Times New Roman"/>
                <w:lang w:val="ru-RU"/>
              </w:rPr>
              <w:t xml:space="preserve"> </w:t>
            </w:r>
            <w:r w:rsidRPr="00971094">
              <w:rPr>
                <w:rFonts w:eastAsia="Times New Roman"/>
              </w:rPr>
              <w:t>KG</w:t>
            </w:r>
            <w:r w:rsidRPr="00971094">
              <w:rPr>
                <w:rFonts w:eastAsia="Times New Roman"/>
                <w:lang w:val="ru-RU"/>
              </w:rPr>
              <w:t>), это инициатива Фонда Ага Хана (</w:t>
            </w:r>
            <w:r w:rsidRPr="00971094">
              <w:rPr>
                <w:rFonts w:eastAsia="Times New Roman"/>
              </w:rPr>
              <w:t>AKF</w:t>
            </w:r>
            <w:r w:rsidRPr="00971094">
              <w:rPr>
                <w:rFonts w:eastAsia="Times New Roman"/>
                <w:lang w:val="ru-RU"/>
              </w:rPr>
              <w:t xml:space="preserve">), является зарегистрированным на национальном уровне общественным фондом, который стремится улучшить условия жизни отдельных сообществ в горных районах Кыргызстана. С этой целью </w:t>
            </w:r>
            <w:r w:rsidRPr="00971094">
              <w:rPr>
                <w:rFonts w:eastAsia="Times New Roman"/>
              </w:rPr>
              <w:t>MSDSP</w:t>
            </w:r>
            <w:r w:rsidRPr="00971094">
              <w:rPr>
                <w:rFonts w:eastAsia="Times New Roman"/>
                <w:lang w:val="ru-RU"/>
              </w:rPr>
              <w:t xml:space="preserve"> </w:t>
            </w:r>
            <w:r w:rsidRPr="00971094">
              <w:rPr>
                <w:rFonts w:eastAsia="Times New Roman"/>
              </w:rPr>
              <w:t>KG</w:t>
            </w:r>
            <w:r w:rsidRPr="00971094">
              <w:rPr>
                <w:rFonts w:eastAsia="Times New Roman"/>
                <w:lang w:val="ru-RU"/>
              </w:rPr>
              <w:t xml:space="preserve"> реализует ряд комплексных мероприятий в сельских районах в области развития образования и здравоохранения, которыми пользуются более 903710 человек (490869 женщин и 412841 мужчин). Программа </w:t>
            </w:r>
            <w:r w:rsidRPr="00971094">
              <w:rPr>
                <w:rFonts w:eastAsia="Times New Roman"/>
              </w:rPr>
              <w:t>MSDSP</w:t>
            </w:r>
            <w:r w:rsidRPr="00971094">
              <w:rPr>
                <w:rFonts w:eastAsia="Times New Roman"/>
                <w:lang w:val="ru-RU"/>
              </w:rPr>
              <w:t xml:space="preserve"> реализуется в селах в сотрудничестве и партнерстве между общественными группами и местными органами власти. Снижение риска бедствий, укрепление местного самоуправления и повышение устойчивости к изменению климата являются сквозными темами в работе </w:t>
            </w:r>
            <w:r w:rsidRPr="00971094">
              <w:rPr>
                <w:rFonts w:eastAsia="Times New Roman"/>
              </w:rPr>
              <w:t>MSDSP</w:t>
            </w:r>
            <w:r w:rsidRPr="00971094">
              <w:rPr>
                <w:rFonts w:eastAsia="Times New Roman"/>
                <w:lang w:val="ru-RU"/>
              </w:rPr>
              <w:t xml:space="preserve"> </w:t>
            </w:r>
            <w:r w:rsidRPr="00971094">
              <w:rPr>
                <w:rFonts w:eastAsia="Times New Roman"/>
              </w:rPr>
              <w:t>KG</w:t>
            </w:r>
            <w:r w:rsidRPr="00971094">
              <w:rPr>
                <w:rFonts w:eastAsia="Times New Roman"/>
                <w:lang w:val="ru-RU"/>
              </w:rPr>
              <w:t xml:space="preserve">, в то время как программа здравоохранения и питания является неотъемлемой частью инициатив </w:t>
            </w:r>
            <w:r w:rsidRPr="00971094">
              <w:rPr>
                <w:rFonts w:eastAsia="Times New Roman"/>
              </w:rPr>
              <w:t>MSDSP</w:t>
            </w:r>
            <w:r w:rsidRPr="00971094">
              <w:rPr>
                <w:rFonts w:eastAsia="Times New Roman"/>
                <w:lang w:val="ru-RU"/>
              </w:rPr>
              <w:t xml:space="preserve"> </w:t>
            </w:r>
            <w:r w:rsidRPr="00971094">
              <w:rPr>
                <w:rFonts w:eastAsia="Times New Roman"/>
              </w:rPr>
              <w:t>KG</w:t>
            </w:r>
            <w:r w:rsidRPr="00971094">
              <w:rPr>
                <w:rFonts w:eastAsia="Times New Roman"/>
                <w:lang w:val="ru-RU"/>
              </w:rPr>
              <w:t xml:space="preserve"> во всех целевых регионах. Основная цель программы Здоровье и Питание - дать возможность отдельным людям и сообществам улучшить свое здоровье и благополучие и полностью реализовать свой потенциал в отдаленных горных районах Кыргызской Республики. Для решения проблем здравоохранения в </w:t>
            </w:r>
            <w:proofErr w:type="spellStart"/>
            <w:r w:rsidRPr="00971094">
              <w:rPr>
                <w:rFonts w:eastAsia="Times New Roman"/>
                <w:lang w:val="ru-RU"/>
              </w:rPr>
              <w:t>Алайском</w:t>
            </w:r>
            <w:proofErr w:type="spellEnd"/>
            <w:r w:rsidRPr="00971094">
              <w:rPr>
                <w:rFonts w:eastAsia="Times New Roman"/>
                <w:lang w:val="ru-RU"/>
              </w:rPr>
              <w:t>, Чон-</w:t>
            </w:r>
            <w:proofErr w:type="spellStart"/>
            <w:r w:rsidRPr="00971094">
              <w:rPr>
                <w:rFonts w:eastAsia="Times New Roman"/>
                <w:lang w:val="ru-RU"/>
              </w:rPr>
              <w:t>Алайском</w:t>
            </w:r>
            <w:proofErr w:type="spellEnd"/>
            <w:r w:rsidRPr="00971094">
              <w:rPr>
                <w:rFonts w:eastAsia="Times New Roman"/>
                <w:lang w:val="ru-RU"/>
              </w:rPr>
              <w:t>, Кара-</w:t>
            </w:r>
            <w:proofErr w:type="spellStart"/>
            <w:r w:rsidRPr="00971094">
              <w:rPr>
                <w:rFonts w:eastAsia="Times New Roman"/>
                <w:lang w:val="ru-RU"/>
              </w:rPr>
              <w:t>Кульджинском</w:t>
            </w:r>
            <w:proofErr w:type="spellEnd"/>
            <w:r w:rsidRPr="00971094">
              <w:rPr>
                <w:rFonts w:eastAsia="Times New Roman"/>
                <w:lang w:val="ru-RU"/>
              </w:rPr>
              <w:t xml:space="preserve"> районах Ошской области, Нарынском, Ат-Башинском, Ак-Талинском районах Нарынской области, Аксыйском и Ала-Букинском районах Джалал-Абадской области </w:t>
            </w:r>
            <w:r w:rsidRPr="00971094">
              <w:rPr>
                <w:rFonts w:eastAsia="Times New Roman"/>
              </w:rPr>
              <w:t>MSDSP</w:t>
            </w:r>
            <w:r w:rsidRPr="00971094">
              <w:rPr>
                <w:rFonts w:eastAsia="Times New Roman"/>
                <w:lang w:val="ru-RU"/>
              </w:rPr>
              <w:t xml:space="preserve"> реализует проект “Фонд здоровья и расширения прав и возможностей (</w:t>
            </w:r>
            <w:r w:rsidRPr="00971094">
              <w:rPr>
                <w:rFonts w:eastAsia="Times New Roman"/>
              </w:rPr>
              <w:t>F</w:t>
            </w:r>
            <w:r w:rsidRPr="00971094">
              <w:rPr>
                <w:rFonts w:eastAsia="Times New Roman"/>
                <w:lang w:val="ru-RU"/>
              </w:rPr>
              <w:t>4</w:t>
            </w:r>
            <w:r w:rsidRPr="00971094">
              <w:rPr>
                <w:rFonts w:eastAsia="Times New Roman"/>
              </w:rPr>
              <w:t>HE</w:t>
            </w:r>
            <w:r w:rsidRPr="00971094">
              <w:rPr>
                <w:rFonts w:eastAsia="Times New Roman"/>
                <w:lang w:val="ru-RU"/>
              </w:rPr>
              <w:t>)”, финансируемый Правительством Канады и Канадским фондом Ага Хана (</w:t>
            </w:r>
            <w:r w:rsidRPr="00971094">
              <w:rPr>
                <w:rFonts w:eastAsia="Times New Roman"/>
              </w:rPr>
              <w:t>AKFC</w:t>
            </w:r>
            <w:r w:rsidRPr="00971094">
              <w:rPr>
                <w:rFonts w:eastAsia="Times New Roman"/>
                <w:lang w:val="ru-RU"/>
              </w:rPr>
              <w:t>), целью которого является содействие справедливому развитию и расширению прав и возможностей женщин, девочек, их семей и общин путем: - Укрепления системы здравоохранения для улучшения охраны здоровья матерей, новорожденных, детей и подростков, а также услуг в области сексуального и репродуктивного здоровья; - Содействие гендерному равенству путем укрепления гражданского общества, в частности, женских правозащитных организаций, установления партнерских отношений с высшими учебными заведениями и совершенствования программ, посвященных гендерному равенству.</w:t>
            </w:r>
          </w:p>
          <w:p w14:paraId="4A6042A1" w14:textId="77777777" w:rsidR="00A41344" w:rsidRPr="003C69D5" w:rsidRDefault="00A41344" w:rsidP="00A41344">
            <w:pPr>
              <w:spacing w:after="0" w:line="240" w:lineRule="auto"/>
              <w:jc w:val="both"/>
              <w:rPr>
                <w:b/>
                <w:bCs/>
                <w:lang w:val="ru-RU" w:eastAsia="en-AU"/>
              </w:rPr>
            </w:pPr>
          </w:p>
          <w:p w14:paraId="044673CB" w14:textId="01C238C4" w:rsidR="00274D90" w:rsidRPr="003C69D5" w:rsidRDefault="00274D90" w:rsidP="00274D9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 xml:space="preserve">Контекст Проекта: </w:t>
            </w:r>
            <w:r w:rsidRPr="003C69D5">
              <w:rPr>
                <w:lang w:eastAsia="en-AU"/>
              </w:rPr>
              <w:t>F</w:t>
            </w:r>
            <w:r w:rsidRPr="003C69D5">
              <w:rPr>
                <w:lang w:val="ru-RU" w:eastAsia="en-AU"/>
              </w:rPr>
              <w:t>4</w:t>
            </w:r>
            <w:r w:rsidRPr="003C69D5">
              <w:rPr>
                <w:lang w:eastAsia="en-AU"/>
              </w:rPr>
              <w:t>HE</w:t>
            </w:r>
            <w:r w:rsidRPr="003C69D5">
              <w:rPr>
                <w:lang w:val="ru-RU" w:eastAsia="en-AU"/>
              </w:rPr>
              <w:t xml:space="preserve"> рассчитан на 5 лет и реализуется в Афганистане, Кыргызстане, Пакистане и Таджикистане. Реализация проекта началась с 2021 года, а в 2020 году часть средств была направлена на мероприятия, связанные с противодействием </w:t>
            </w:r>
            <w:r w:rsidRPr="003C69D5">
              <w:rPr>
                <w:lang w:eastAsia="en-AU"/>
              </w:rPr>
              <w:t>COVID</w:t>
            </w:r>
            <w:r w:rsidRPr="003C69D5">
              <w:rPr>
                <w:lang w:val="ru-RU" w:eastAsia="en-AU"/>
              </w:rPr>
              <w:t xml:space="preserve">, в качестве предварительного этапа реализации. Проект был направлен на охват недостаточно обслуживаемых сельских и маргинализированных общин в целевых странах, где показатели </w:t>
            </w:r>
            <w:r w:rsidRPr="003C69D5">
              <w:rPr>
                <w:lang w:eastAsia="en-AU"/>
              </w:rPr>
              <w:t>SRMNCA</w:t>
            </w:r>
            <w:r w:rsidRPr="003C69D5">
              <w:rPr>
                <w:lang w:val="ru-RU" w:eastAsia="en-AU"/>
              </w:rPr>
              <w:t xml:space="preserve">, питания и НИЗ оставались низкими, а проблемы с психическим здоровьем росли. В нем особое внимание уделялось женщинам, подросткам и детям младшего возраста, а также подчеркивалась роль мужчин как поддерживающих партнеров в улучшении показателей здоровья. Несмотря на прогресс в предоставлении медицинских услуг и повышении осведомленности о них за последнее десятилетие, целевые регионы по-прежнему отстают в глобальном масштабе и сталкиваются с такими сохраняющимися проблемами, как низкие государственные расходы на здравоохранение (менее 4% ВВП), высокие расходы из собственных средств и недостаточный потенциал медицинских кадров. Системы обучения устарели, механизмы лицензирования были слабыми, а технологии здравоохранения плохо соответствовали потребностям. </w:t>
            </w:r>
            <w:r w:rsidRPr="003C69D5">
              <w:rPr>
                <w:lang w:eastAsia="en-AU"/>
              </w:rPr>
              <w:t>F</w:t>
            </w:r>
            <w:r w:rsidRPr="003C69D5">
              <w:rPr>
                <w:lang w:val="ru-RU" w:eastAsia="en-AU"/>
              </w:rPr>
              <w:t>4</w:t>
            </w:r>
            <w:r w:rsidRPr="003C69D5">
              <w:rPr>
                <w:lang w:eastAsia="en-AU"/>
              </w:rPr>
              <w:t>HE</w:t>
            </w:r>
            <w:r w:rsidRPr="003C69D5">
              <w:rPr>
                <w:lang w:val="ru-RU" w:eastAsia="en-AU"/>
              </w:rPr>
              <w:t xml:space="preserve"> интегрировал программу "Развитие Детей в Раннем Возрасте" с помощью Фондов для детей (</w:t>
            </w:r>
            <w:r w:rsidRPr="003C69D5">
              <w:rPr>
                <w:lang w:eastAsia="en-AU"/>
              </w:rPr>
              <w:t>F</w:t>
            </w:r>
            <w:r w:rsidRPr="003C69D5">
              <w:rPr>
                <w:lang w:val="ru-RU" w:eastAsia="en-AU"/>
              </w:rPr>
              <w:t>4</w:t>
            </w:r>
            <w:r w:rsidRPr="003C69D5">
              <w:rPr>
                <w:lang w:eastAsia="en-AU"/>
              </w:rPr>
              <w:t>C</w:t>
            </w:r>
            <w:r w:rsidRPr="003C69D5">
              <w:rPr>
                <w:lang w:val="ru-RU" w:eastAsia="en-AU"/>
              </w:rPr>
              <w:t>) и программ в области здравоохранения с помощью Фондов для здоровья (</w:t>
            </w:r>
            <w:r w:rsidRPr="003C69D5">
              <w:rPr>
                <w:lang w:eastAsia="en-AU"/>
              </w:rPr>
              <w:t>F</w:t>
            </w:r>
            <w:r w:rsidRPr="003C69D5">
              <w:rPr>
                <w:lang w:val="ru-RU" w:eastAsia="en-AU"/>
              </w:rPr>
              <w:t>4</w:t>
            </w:r>
            <w:r w:rsidRPr="003C69D5">
              <w:rPr>
                <w:lang w:eastAsia="en-AU"/>
              </w:rPr>
              <w:t>H</w:t>
            </w:r>
            <w:r w:rsidRPr="003C69D5">
              <w:rPr>
                <w:lang w:val="ru-RU" w:eastAsia="en-AU"/>
              </w:rPr>
              <w:t xml:space="preserve">), применив подход, основанный на жизненном цикле, в соответствии с системой воспитания и ухода. Эта интеграция была направлена </w:t>
            </w:r>
            <w:r w:rsidRPr="003C69D5">
              <w:rPr>
                <w:lang w:val="ru-RU" w:eastAsia="en-AU"/>
              </w:rPr>
              <w:lastRenderedPageBreak/>
              <w:t xml:space="preserve">на поддержку целостного развития ребенка и оптимизацию использования ресурсов. Проект способствовал справедливому развитию и расширению прав и возможностей посредством четырех компонентов — </w:t>
            </w:r>
            <w:r w:rsidRPr="003C69D5">
              <w:rPr>
                <w:lang w:eastAsia="en-AU"/>
              </w:rPr>
              <w:t>F</w:t>
            </w:r>
            <w:r w:rsidRPr="003C69D5">
              <w:rPr>
                <w:lang w:val="ru-RU" w:eastAsia="en-AU"/>
              </w:rPr>
              <w:t>4</w:t>
            </w:r>
            <w:r w:rsidRPr="003C69D5">
              <w:rPr>
                <w:lang w:eastAsia="en-AU"/>
              </w:rPr>
              <w:t>H</w:t>
            </w:r>
            <w:r w:rsidRPr="003C69D5">
              <w:rPr>
                <w:lang w:val="ru-RU" w:eastAsia="en-AU"/>
              </w:rPr>
              <w:t xml:space="preserve">, </w:t>
            </w:r>
            <w:r w:rsidRPr="003C69D5">
              <w:rPr>
                <w:lang w:eastAsia="en-AU"/>
              </w:rPr>
              <w:t>F</w:t>
            </w:r>
            <w:r w:rsidRPr="003C69D5">
              <w:rPr>
                <w:lang w:val="ru-RU" w:eastAsia="en-AU"/>
              </w:rPr>
              <w:t>4</w:t>
            </w:r>
            <w:r w:rsidRPr="003C69D5">
              <w:rPr>
                <w:lang w:eastAsia="en-AU"/>
              </w:rPr>
              <w:t>C</w:t>
            </w:r>
            <w:r w:rsidRPr="003C69D5">
              <w:rPr>
                <w:lang w:val="ru-RU" w:eastAsia="en-AU"/>
              </w:rPr>
              <w:t>, продвижения гендерного равенства через гражданское общество (</w:t>
            </w:r>
            <w:r w:rsidRPr="003C69D5">
              <w:rPr>
                <w:lang w:eastAsia="en-AU"/>
              </w:rPr>
              <w:t>AGECS</w:t>
            </w:r>
            <w:r w:rsidRPr="003C69D5">
              <w:rPr>
                <w:lang w:val="ru-RU" w:eastAsia="en-AU"/>
              </w:rPr>
              <w:t>) и продвижения канадских лидеров в области развития (</w:t>
            </w:r>
            <w:r w:rsidRPr="003C69D5">
              <w:rPr>
                <w:lang w:eastAsia="en-AU"/>
              </w:rPr>
              <w:t>ACCD</w:t>
            </w:r>
            <w:r w:rsidRPr="003C69D5">
              <w:rPr>
                <w:lang w:val="ru-RU" w:eastAsia="en-AU"/>
              </w:rPr>
              <w:t>) — путем улучшения предоставления услуг, снижения гендерных и социальных барьеров и поощрения</w:t>
            </w:r>
            <w:r w:rsidR="008007EF">
              <w:rPr>
                <w:lang w:val="ru-RU" w:eastAsia="en-AU"/>
              </w:rPr>
              <w:t>,</w:t>
            </w:r>
            <w:r w:rsidRPr="003C69D5">
              <w:rPr>
                <w:lang w:val="ru-RU" w:eastAsia="en-AU"/>
              </w:rPr>
              <w:t xml:space="preserve"> основанного на фактических данных, учитывающего гендерные аспекты взаимодействия между местными и международными заинтересованными сторонами.</w:t>
            </w:r>
          </w:p>
          <w:p w14:paraId="686C1EF3" w14:textId="77777777" w:rsidR="00274D90" w:rsidRPr="003C69D5" w:rsidRDefault="00274D90" w:rsidP="00A41344">
            <w:pPr>
              <w:spacing w:after="0" w:line="240" w:lineRule="auto"/>
              <w:jc w:val="both"/>
              <w:rPr>
                <w:lang w:val="ru-RU" w:eastAsia="en-AU"/>
              </w:rPr>
            </w:pPr>
          </w:p>
          <w:p w14:paraId="1ECE7004" w14:textId="43538501" w:rsidR="00C86D0F" w:rsidRPr="003C69D5" w:rsidRDefault="00274D90" w:rsidP="00274D90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>Требован</w:t>
            </w:r>
            <w:r w:rsidR="003C69D5">
              <w:rPr>
                <w:b/>
                <w:bCs/>
                <w:lang w:val="ru-RU" w:eastAsia="en-AU"/>
              </w:rPr>
              <w:t>Требования</w:t>
            </w:r>
            <w:r w:rsidRPr="003C69D5">
              <w:rPr>
                <w:b/>
                <w:bCs/>
                <w:lang w:val="ru-RU" w:eastAsia="en-AU"/>
              </w:rPr>
              <w:t xml:space="preserve"> к услуге – Высокий уровень</w:t>
            </w:r>
            <w:r w:rsidRPr="003C69D5">
              <w:rPr>
                <w:lang w:val="ru-RU" w:eastAsia="en-AU"/>
              </w:rPr>
              <w:t xml:space="preserve"> </w:t>
            </w:r>
            <w:r w:rsidR="008007EF" w:rsidRPr="003C69D5">
              <w:rPr>
                <w:lang w:val="ru-RU" w:eastAsia="en-AU"/>
              </w:rPr>
              <w:t>— Это</w:t>
            </w:r>
            <w:r w:rsidRPr="003C69D5">
              <w:rPr>
                <w:lang w:val="ru-RU" w:eastAsia="en-AU"/>
              </w:rPr>
              <w:t xml:space="preserve"> запрос на исследование Эндлайн проекта </w:t>
            </w:r>
            <w:r w:rsidRPr="003C69D5">
              <w:rPr>
                <w:lang w:eastAsia="en-AU"/>
              </w:rPr>
              <w:t>F</w:t>
            </w:r>
            <w:r w:rsidRPr="003C69D5">
              <w:rPr>
                <w:lang w:val="ru-RU" w:eastAsia="en-AU"/>
              </w:rPr>
              <w:t>4</w:t>
            </w:r>
            <w:r w:rsidRPr="003C69D5">
              <w:rPr>
                <w:lang w:eastAsia="en-AU"/>
              </w:rPr>
              <w:t>HE</w:t>
            </w:r>
            <w:r w:rsidRPr="003C69D5">
              <w:rPr>
                <w:lang w:val="ru-RU" w:eastAsia="en-AU"/>
              </w:rPr>
              <w:t>.</w:t>
            </w:r>
          </w:p>
          <w:p w14:paraId="2FAA7DC8" w14:textId="77777777" w:rsidR="00274D90" w:rsidRPr="003C69D5" w:rsidRDefault="00274D90" w:rsidP="00274D90">
            <w:pPr>
              <w:spacing w:after="0" w:line="240" w:lineRule="auto"/>
              <w:jc w:val="both"/>
              <w:rPr>
                <w:lang w:val="ru-RU" w:eastAsia="en-AU"/>
              </w:rPr>
            </w:pPr>
          </w:p>
          <w:p w14:paraId="70AC14E7" w14:textId="77777777" w:rsidR="00C86D0F" w:rsidRPr="003C69D5" w:rsidRDefault="00C86D0F" w:rsidP="00BA2EE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C86D0F" w:rsidRPr="008007EF" w14:paraId="26B71CE1" w14:textId="77777777" w:rsidTr="00EA3A3C">
        <w:trPr>
          <w:trHeight w:val="471"/>
        </w:trPr>
        <w:tc>
          <w:tcPr>
            <w:tcW w:w="10205" w:type="dxa"/>
            <w:vMerge/>
            <w:vAlign w:val="center"/>
            <w:hideMark/>
          </w:tcPr>
          <w:p w14:paraId="7A3036E6" w14:textId="77777777" w:rsidR="00C86D0F" w:rsidRPr="003C69D5" w:rsidRDefault="00C86D0F" w:rsidP="00BA2EE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C86D0F" w:rsidRPr="008007EF" w14:paraId="5889E78C" w14:textId="77777777" w:rsidTr="00EA3A3C">
        <w:trPr>
          <w:trHeight w:val="471"/>
        </w:trPr>
        <w:tc>
          <w:tcPr>
            <w:tcW w:w="10205" w:type="dxa"/>
            <w:vMerge/>
            <w:vAlign w:val="center"/>
            <w:hideMark/>
          </w:tcPr>
          <w:p w14:paraId="59DB9903" w14:textId="77777777" w:rsidR="00C86D0F" w:rsidRPr="003C69D5" w:rsidRDefault="00C86D0F" w:rsidP="00BA2EE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C86D0F" w:rsidRPr="008007EF" w14:paraId="2B16AC8B" w14:textId="77777777" w:rsidTr="00EA3A3C">
        <w:trPr>
          <w:trHeight w:val="471"/>
        </w:trPr>
        <w:tc>
          <w:tcPr>
            <w:tcW w:w="10205" w:type="dxa"/>
            <w:vMerge/>
            <w:vAlign w:val="center"/>
            <w:hideMark/>
          </w:tcPr>
          <w:p w14:paraId="3D84CF6F" w14:textId="77777777" w:rsidR="00C86D0F" w:rsidRPr="003C69D5" w:rsidRDefault="00C86D0F" w:rsidP="00BA2EE1">
            <w:pPr>
              <w:spacing w:after="0" w:line="240" w:lineRule="auto"/>
              <w:rPr>
                <w:rFonts w:eastAsia="Times New Roman"/>
                <w:sz w:val="26"/>
                <w:szCs w:val="26"/>
                <w:highlight w:val="yellow"/>
                <w:lang w:val="ru-RU"/>
              </w:rPr>
            </w:pPr>
          </w:p>
        </w:tc>
      </w:tr>
      <w:tr w:rsidR="00C86D0F" w:rsidRPr="008007EF" w14:paraId="58AB9CAD" w14:textId="77777777" w:rsidTr="00EA3A3C">
        <w:trPr>
          <w:trHeight w:val="471"/>
        </w:trPr>
        <w:tc>
          <w:tcPr>
            <w:tcW w:w="10205" w:type="dxa"/>
            <w:vMerge/>
            <w:vAlign w:val="center"/>
            <w:hideMark/>
          </w:tcPr>
          <w:p w14:paraId="1FE61475" w14:textId="77777777" w:rsidR="00C86D0F" w:rsidRPr="003C69D5" w:rsidRDefault="00C86D0F" w:rsidP="00BA2EE1">
            <w:pPr>
              <w:spacing w:after="0" w:line="240" w:lineRule="auto"/>
              <w:rPr>
                <w:rFonts w:eastAsia="Times New Roman"/>
                <w:sz w:val="26"/>
                <w:szCs w:val="26"/>
                <w:highlight w:val="yellow"/>
                <w:lang w:val="ru-RU"/>
              </w:rPr>
            </w:pPr>
          </w:p>
        </w:tc>
      </w:tr>
      <w:tr w:rsidR="00C86D0F" w:rsidRPr="008007EF" w14:paraId="4819F79A" w14:textId="77777777" w:rsidTr="00EA3A3C">
        <w:trPr>
          <w:trHeight w:val="460"/>
        </w:trPr>
        <w:tc>
          <w:tcPr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8053" w14:textId="357E397F" w:rsidR="00C86D0F" w:rsidRPr="003C69D5" w:rsidRDefault="00274D90" w:rsidP="00BA2EE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u w:val="single"/>
                <w:lang w:val="ru-RU"/>
              </w:rPr>
            </w:pPr>
            <w:r w:rsidRPr="003C69D5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>Требования к соискателю</w:t>
            </w:r>
            <w:commentRangeStart w:id="0"/>
            <w:r w:rsidR="00C86D0F" w:rsidRPr="003C69D5">
              <w:rPr>
                <w:rFonts w:eastAsia="Times New Roman"/>
                <w:b/>
                <w:bCs/>
                <w:sz w:val="26"/>
                <w:szCs w:val="26"/>
                <w:u w:val="single"/>
                <w:lang w:val="ru-RU"/>
              </w:rPr>
              <w:t xml:space="preserve">: </w:t>
            </w:r>
            <w:commentRangeEnd w:id="0"/>
            <w:r w:rsidR="00C86D0F" w:rsidRPr="003C69D5">
              <w:rPr>
                <w:rStyle w:val="af"/>
                <w:u w:val="single"/>
              </w:rPr>
              <w:commentReference w:id="0"/>
            </w:r>
          </w:p>
          <w:p w14:paraId="7095C412" w14:textId="77777777" w:rsidR="00C86D0F" w:rsidRPr="003C69D5" w:rsidRDefault="00C86D0F" w:rsidP="00BA2EE1">
            <w:pPr>
              <w:spacing w:after="0" w:line="240" w:lineRule="auto"/>
              <w:jc w:val="both"/>
              <w:rPr>
                <w:b/>
                <w:bCs/>
                <w:lang w:val="ru-RU" w:eastAsia="en-AU"/>
              </w:rPr>
            </w:pPr>
          </w:p>
          <w:p w14:paraId="3C8FD12A" w14:textId="6E37A398" w:rsidR="00C86D0F" w:rsidRPr="003C69D5" w:rsidRDefault="00274D90" w:rsidP="00BA2EE1">
            <w:pPr>
              <w:spacing w:after="0" w:line="240" w:lineRule="auto"/>
              <w:jc w:val="both"/>
              <w:rPr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>Требования проекта</w:t>
            </w:r>
            <w:r w:rsidR="00C86D0F" w:rsidRPr="003C69D5">
              <w:rPr>
                <w:lang w:val="ru-RU" w:eastAsia="en-AU"/>
              </w:rPr>
              <w:t xml:space="preserve">: </w:t>
            </w:r>
            <w:r w:rsidRPr="003C69D5">
              <w:rPr>
                <w:lang w:val="ru-RU" w:eastAsia="en-AU"/>
              </w:rPr>
              <w:t>Компания-консультант будет руководить исследованием на страновом уровне и будет отвечать за сбор, проверку, ввод данных, поддержку в очистке и консолидации данных. В частности, основными задачами консалтинговой компании являются:</w:t>
            </w:r>
          </w:p>
          <w:p w14:paraId="6197BCE0" w14:textId="2C41ED23" w:rsidR="001363C0" w:rsidRPr="003C69D5" w:rsidRDefault="001363C0" w:rsidP="000C6020">
            <w:pPr>
              <w:pStyle w:val="StyleListBulletTimesNewRoman"/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 xml:space="preserve">Этическая экспертиза </w:t>
            </w:r>
          </w:p>
          <w:p w14:paraId="4C5512B8" w14:textId="77777777" w:rsidR="001363C0" w:rsidRPr="003C69D5" w:rsidRDefault="001363C0" w:rsidP="001363C0">
            <w:pPr>
              <w:pStyle w:val="StyleListBulletTimesNewRoman"/>
              <w:numPr>
                <w:ilvl w:val="0"/>
                <w:numId w:val="0"/>
              </w:numPr>
              <w:ind w:left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Подготовить необходимые документы для этической экспертизы в тесной координации со Страновой командой </w:t>
            </w:r>
          </w:p>
          <w:p w14:paraId="40475CF5" w14:textId="23854FDA" w:rsidR="00C86D0F" w:rsidRPr="003C69D5" w:rsidRDefault="001363C0" w:rsidP="001363C0">
            <w:pPr>
              <w:pStyle w:val="StyleListBulletTimesNewRoman"/>
              <w:numPr>
                <w:ilvl w:val="0"/>
                <w:numId w:val="0"/>
              </w:numPr>
              <w:ind w:left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• Подать необходимый пакет документов в Комитет по этике и получить одобрение (Страновая команда окажет поддержку и содействие в этом процессе).</w:t>
            </w:r>
            <w:r w:rsidR="00C86D0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  <w:r w:rsidR="00C86D0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br/>
            </w:r>
          </w:p>
          <w:p w14:paraId="0CC5E791" w14:textId="7BD4C2C6" w:rsidR="00C86D0F" w:rsidRPr="003C69D5" w:rsidRDefault="001363C0" w:rsidP="00C86D0F">
            <w:pPr>
              <w:pStyle w:val="StyleListBulletTimesNewRoman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>Перевод инструментов сбора данных</w:t>
            </w:r>
          </w:p>
          <w:p w14:paraId="1F5160DF" w14:textId="12B8677C" w:rsidR="00C86D0F" w:rsidRPr="003C69D5" w:rsidRDefault="001363C0" w:rsidP="00BA2EE1">
            <w:pPr>
              <w:pStyle w:val="StyleListBulletTimesNewRoman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Обновить перевод инструмента сбора данных на все необходимые языки согласно последней версии инструментов.</w:t>
            </w:r>
            <w:r w:rsidR="00C86D0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</w:p>
          <w:p w14:paraId="0FFE1186" w14:textId="77777777" w:rsidR="00C86D0F" w:rsidRPr="003C69D5" w:rsidRDefault="00C86D0F" w:rsidP="00BA2EE1">
            <w:pPr>
              <w:pStyle w:val="StyleListBulletTimesNewRoman"/>
              <w:numPr>
                <w:ilvl w:val="0"/>
                <w:numId w:val="0"/>
              </w:numPr>
              <w:ind w:left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</w:p>
          <w:p w14:paraId="20F2F23C" w14:textId="5E6ECFFD" w:rsidR="00C86D0F" w:rsidRPr="003C69D5" w:rsidRDefault="001363C0" w:rsidP="00C86D0F">
            <w:pPr>
              <w:pStyle w:val="StyleListBulletTimesNewRoman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>Пилотирование инструментов</w:t>
            </w:r>
          </w:p>
          <w:p w14:paraId="2343B640" w14:textId="68BCCE2B" w:rsidR="00C86D0F" w:rsidRPr="003C69D5" w:rsidRDefault="001363C0" w:rsidP="001363C0">
            <w:pPr>
              <w:pStyle w:val="StyleListBulletTimesNewRoman"/>
              <w:numPr>
                <w:ilvl w:val="0"/>
                <w:numId w:val="0"/>
              </w:numPr>
              <w:ind w:left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Требования к пилотированию</w:t>
            </w:r>
            <w:r w:rsidR="00C86D0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:</w:t>
            </w:r>
          </w:p>
          <w:p w14:paraId="4E65EF8C" w14:textId="2554C631" w:rsidR="00B674C4" w:rsidRPr="003C69D5" w:rsidRDefault="00B674C4" w:rsidP="00B674C4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Провести выборочные опросы в зоне, не охватываемой исследованием, чтобы убедиться в том, что инструменты применимы и понятны инумераторам и населению </w:t>
            </w:r>
          </w:p>
          <w:p w14:paraId="10258C43" w14:textId="77777777" w:rsidR="00B674C4" w:rsidRPr="003C69D5" w:rsidRDefault="00B674C4" w:rsidP="00B674C4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Пилотный этап будет включать в себя администрирование всех инструментов </w:t>
            </w:r>
          </w:p>
          <w:p w14:paraId="2E284385" w14:textId="77777777" w:rsidR="00B674C4" w:rsidRPr="003C69D5" w:rsidRDefault="00B674C4" w:rsidP="00B674C4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В каждом инструменте будут участвовать от 3 до 5 респондентов </w:t>
            </w:r>
          </w:p>
          <w:p w14:paraId="4B490C90" w14:textId="34D7FCD1" w:rsidR="00B674C4" w:rsidRPr="003C69D5" w:rsidRDefault="00B674C4" w:rsidP="00B674C4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• Каждый интервьюер будет участвовать в пилотных интервью.</w:t>
            </w:r>
          </w:p>
          <w:p w14:paraId="131EB4D3" w14:textId="77777777" w:rsidR="00B674C4" w:rsidRPr="003C69D5" w:rsidRDefault="00B674C4" w:rsidP="00B674C4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</w:p>
          <w:p w14:paraId="7BBD93F6" w14:textId="77777777" w:rsidR="00B674C4" w:rsidRPr="003C69D5" w:rsidRDefault="00B674C4" w:rsidP="00B674C4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</w:pPr>
          </w:p>
          <w:p w14:paraId="01F86361" w14:textId="130A7C23" w:rsidR="00545303" w:rsidRDefault="00B674C4" w:rsidP="00C266B1">
            <w:pPr>
              <w:pStyle w:val="StyleListBulletTimesNewRoman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>Список</w:t>
            </w:r>
            <w:r w:rsidRPr="00545303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 xml:space="preserve"> </w:t>
            </w: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>домохозяйств</w:t>
            </w:r>
            <w:r w:rsidRPr="00545303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 xml:space="preserve"> </w:t>
            </w: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>и</w:t>
            </w:r>
            <w:r w:rsidRPr="00545303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 xml:space="preserve"> </w:t>
            </w: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>выборка</w:t>
            </w:r>
            <w:r w:rsidR="00C86D0F" w:rsidRPr="00545303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 xml:space="preserve"> </w:t>
            </w:r>
          </w:p>
          <w:p w14:paraId="4428EF81" w14:textId="6A98C632" w:rsidR="00B674C4" w:rsidRPr="003C69D5" w:rsidRDefault="00B674C4" w:rsidP="00545303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Подготовить список всех домохозяйств из выбранных сел/сообществ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PSU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(первичная единица выборки) и выбрать домохозяйства согласно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SSU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(вторичной единице выборки) в соответствии с требованиями к выборке.</w:t>
            </w:r>
          </w:p>
          <w:p w14:paraId="4BEF74CB" w14:textId="77777777" w:rsidR="00B674C4" w:rsidRPr="003C69D5" w:rsidRDefault="00B674C4" w:rsidP="00B674C4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</w:p>
          <w:p w14:paraId="7C043C1D" w14:textId="3D1DB075" w:rsidR="00707AE1" w:rsidRPr="003C69D5" w:rsidRDefault="00707AE1" w:rsidP="00B73245">
            <w:pPr>
              <w:pStyle w:val="StyleListBulletTimesNewRoman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 xml:space="preserve">Сбор данных и проверка достоверности </w:t>
            </w:r>
          </w:p>
          <w:p w14:paraId="44B85457" w14:textId="77777777" w:rsidR="00707AE1" w:rsidRPr="003C69D5" w:rsidRDefault="00707AE1" w:rsidP="00707AE1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Компания будет нести ответственность за все операции на местах, включая, но не ограничиваясь: </w:t>
            </w:r>
          </w:p>
          <w:p w14:paraId="3EC140DC" w14:textId="1F420375" w:rsidR="00707AE1" w:rsidRPr="003C69D5" w:rsidRDefault="00707AE1" w:rsidP="00707AE1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lastRenderedPageBreak/>
              <w:t xml:space="preserve">• Набор, организация и обеспечение участия инумераторов и фасилитаторов в тренингах для работы на местах в соответствии с учебными пособиями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F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4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HE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endline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, которые будут предоставлены региональной командой. Материально-техническое обеспечение сбора данных и получение согласия респондентов. </w:t>
            </w:r>
          </w:p>
          <w:p w14:paraId="6521BBED" w14:textId="4D754208" w:rsidR="00707AE1" w:rsidRPr="003C69D5" w:rsidRDefault="00707AE1" w:rsidP="00707AE1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Соблюдение политики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AKF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в области безопасности, согласно принципу "Не навреди" и исследовательской этики. </w:t>
            </w:r>
          </w:p>
          <w:p w14:paraId="0E79CCC1" w14:textId="3EF79EB9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Т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естирование инструментов и обнов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ление перевода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в соответствии с результатами пилотных опросов в консультации с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MSDSP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KG</w:t>
            </w:r>
            <w:r w:rsidR="008007EF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.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</w:p>
          <w:p w14:paraId="236169CE" w14:textId="77777777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У компании должно быть достаточно планшетов для проведения опросов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CAPI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в целевых местах, </w:t>
            </w:r>
          </w:p>
          <w:p w14:paraId="7F95904F" w14:textId="2FF4F480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Проведение опросов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CAPI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в целевых деревнях и целевых учреждениях в соответствии с планом исследования, методологией, выборкой, сбором данных</w:t>
            </w:r>
            <w:r w:rsidR="008007EF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.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</w:p>
          <w:p w14:paraId="2C6C2A02" w14:textId="4B35EE86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• Ввод данных и поддержка в очистке и консолидации</w:t>
            </w:r>
            <w:r w:rsidR="008007EF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.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</w:p>
          <w:p w14:paraId="73937ED2" w14:textId="48624088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• Обеспечение выявления любых проблем с качеством данных и их решение на местах</w:t>
            </w:r>
            <w:r w:rsidR="008007EF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.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</w:p>
          <w:p w14:paraId="37222E02" w14:textId="76225A61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• Ввод всех данных опроса одновременно со сбором данных. </w:t>
            </w:r>
          </w:p>
          <w:p w14:paraId="3AC0F3B1" w14:textId="05AA9667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• Обеспеч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ение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контрол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я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качества при сборе и вводе данных</w:t>
            </w:r>
            <w:r w:rsidR="008007EF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.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</w:p>
          <w:p w14:paraId="0762ADCB" w14:textId="7C58B160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• Предоста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вление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заказчику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о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ригинальные и чистые данны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е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, включая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закодированные данные в необходимых форматах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SPSS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и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Excel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. </w:t>
            </w:r>
          </w:p>
          <w:p w14:paraId="64FFB844" w14:textId="77777777" w:rsidR="004B6FF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• Убедит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ься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, что данные обработаны и включены в окончательные наборы данных, а также что список обработанной информации является четким, точным и предоставляется вместе с наборами данных. </w:t>
            </w:r>
          </w:p>
          <w:p w14:paraId="18B48422" w14:textId="7199A669" w:rsidR="00C86D0F" w:rsidRPr="003C69D5" w:rsidRDefault="00707AE1" w:rsidP="004B6FFF">
            <w:pPr>
              <w:pStyle w:val="StyleListBulletTimesNewRoman"/>
              <w:numPr>
                <w:ilvl w:val="0"/>
                <w:numId w:val="0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• Предостав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ление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техническ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ого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отчет</w:t>
            </w:r>
            <w:r w:rsidR="004B6FF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а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о сборе данных, включающий подробную информацию о количестве проведенных собеседований, отказах, дополнительных посещениях, извлеченных уроках, проблемах и т.</w:t>
            </w:r>
            <w:r w:rsidR="008007EF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д.</w:t>
            </w:r>
            <w:r w:rsidR="00C86D0F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</w:t>
            </w:r>
          </w:p>
          <w:p w14:paraId="603DBF9A" w14:textId="61E2CFC0" w:rsidR="00C86D0F" w:rsidRPr="003C69D5" w:rsidRDefault="00B73245" w:rsidP="00C86D0F">
            <w:pPr>
              <w:pStyle w:val="StyleListBulletTimesNewRoman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3C69D5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AU"/>
              </w:rPr>
              <w:t>Надзор за полевыми работами</w:t>
            </w:r>
          </w:p>
          <w:p w14:paraId="212F124E" w14:textId="66BAE401" w:rsidR="00B73245" w:rsidRPr="003C69D5" w:rsidRDefault="00B73245" w:rsidP="00BA2EE1">
            <w:pPr>
              <w:pStyle w:val="StyleListBulletTimesNewRoman"/>
              <w:rPr>
                <w:rFonts w:ascii="Calibri" w:hAnsi="Calibri" w:cs="Calibri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Подготовка всей необходимой документации для выполнения работы интервьюеров/инумераторов и контролеров. Включая получение одобрения у всех соответствующих органах МСУ и Министерств для провдения исследования. </w:t>
            </w:r>
            <w:r w:rsidR="003B1850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ОФ </w:t>
            </w:r>
            <w:r w:rsidR="003B1850">
              <w:rPr>
                <w:rFonts w:ascii="Calibri" w:eastAsia="Calibri" w:hAnsi="Calibri" w:cs="Calibri"/>
                <w:sz w:val="22"/>
                <w:szCs w:val="22"/>
                <w:lang w:eastAsia="en-AU"/>
              </w:rPr>
              <w:t>MSDSP KG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окажет всяческое содействие в этом процессе. </w:t>
            </w:r>
          </w:p>
          <w:p w14:paraId="16417685" w14:textId="77777777" w:rsidR="00B73245" w:rsidRPr="003C69D5" w:rsidRDefault="00B73245" w:rsidP="00BA2EE1">
            <w:pPr>
              <w:pStyle w:val="StyleListBulletTimesNewRoman"/>
              <w:rPr>
                <w:rFonts w:ascii="Calibri" w:hAnsi="Calibri" w:cs="Calibri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Привлечение или найм, обучение, распределение, оснащение, контроль и оплата работы всех инумераторов для сбора данных на местах. </w:t>
            </w:r>
          </w:p>
          <w:p w14:paraId="1645C311" w14:textId="2AC9DC72" w:rsidR="00B73245" w:rsidRPr="003C69D5" w:rsidRDefault="00B73245" w:rsidP="00B73245">
            <w:pPr>
              <w:pStyle w:val="StyleListBulletTimesNewRoman"/>
              <w:rPr>
                <w:rFonts w:ascii="Calibri" w:hAnsi="Calibri" w:cs="Calibri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Количество сотрудников должно быть достаточным, чтобы обеспечить выполнение работы согласно графику. Не менее 20 инумераторов</w:t>
            </w:r>
          </w:p>
          <w:p w14:paraId="025C9648" w14:textId="77777777" w:rsidR="00B44A25" w:rsidRPr="003C69D5" w:rsidRDefault="00B73245" w:rsidP="00B73245">
            <w:pPr>
              <w:pStyle w:val="StyleListBulletTimesNewRoman"/>
              <w:rPr>
                <w:rFonts w:ascii="Calibri" w:hAnsi="Calibri" w:cs="Calibri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Регулярно осуществлять надзор за инумераторами и координаторами, используя специальные контрольные списки и отчеты с мест для обеспечения высокого качества данных. </w:t>
            </w:r>
          </w:p>
          <w:p w14:paraId="2C4E5380" w14:textId="4981F2D4" w:rsidR="00C86D0F" w:rsidRPr="003C69D5" w:rsidRDefault="00B73245" w:rsidP="00B73245">
            <w:pPr>
              <w:pStyle w:val="StyleListBulletTimesNewRoman"/>
              <w:rPr>
                <w:rFonts w:ascii="Calibri" w:hAnsi="Calibri" w:cs="Calibri"/>
                <w:lang w:val="ru-RU" w:eastAsia="en-AU"/>
              </w:rPr>
            </w:pP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Периодически выезжа</w:t>
            </w:r>
            <w:r w:rsidR="00B44A25"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>ть</w:t>
            </w:r>
            <w:r w:rsidRPr="003C69D5">
              <w:rPr>
                <w:rFonts w:ascii="Calibri" w:eastAsia="Calibri" w:hAnsi="Calibri" w:cs="Calibri"/>
                <w:sz w:val="22"/>
                <w:szCs w:val="22"/>
                <w:lang w:val="ru-RU" w:eastAsia="en-AU"/>
              </w:rPr>
              <w:t xml:space="preserve"> на места, проводя выборочные проверки команд на местах. Выборочный контроль качества во время и после собеседований для обеспечения строгого соблюдения надлежащих процедур и протоколов. Выборочный контроль качества путем повторного посещения домашних хозяйств и проверки точности выборочной выборки вопросов.</w:t>
            </w:r>
          </w:p>
          <w:p w14:paraId="0A9FA2D0" w14:textId="091B6242" w:rsidR="004A56B9" w:rsidRPr="00251454" w:rsidRDefault="00B44A25" w:rsidP="004A56B9">
            <w:pPr>
              <w:pStyle w:val="af5"/>
              <w:numPr>
                <w:ilvl w:val="0"/>
                <w:numId w:val="3"/>
              </w:numPr>
              <w:spacing w:before="160" w:after="0" w:line="240" w:lineRule="auto"/>
              <w:contextualSpacing w:val="0"/>
              <w:jc w:val="both"/>
              <w:rPr>
                <w:b/>
                <w:bCs/>
                <w:lang w:val="ru-RU" w:eastAsia="en-AU"/>
              </w:rPr>
            </w:pPr>
            <w:r w:rsidRPr="002D30B6">
              <w:rPr>
                <w:b/>
                <w:bCs/>
                <w:lang w:val="ru-RU" w:eastAsia="en-AU"/>
              </w:rPr>
              <w:t xml:space="preserve">Роли и обязанности: </w:t>
            </w:r>
            <w:r w:rsidRPr="002D30B6">
              <w:rPr>
                <w:lang w:val="ru-RU" w:eastAsia="en-AU"/>
              </w:rPr>
              <w:t xml:space="preserve">Консалтинговая компания будет выполнять функции технического руководителя исследований на страновом уровне (Кыргызская Республика) и будет тесно сотрудничать с координатором </w:t>
            </w:r>
            <w:r w:rsidRPr="003C69D5">
              <w:rPr>
                <w:lang w:eastAsia="en-AU"/>
              </w:rPr>
              <w:t>MERL</w:t>
            </w:r>
            <w:r w:rsidRPr="002D30B6">
              <w:rPr>
                <w:lang w:val="ru-RU" w:eastAsia="en-AU"/>
              </w:rPr>
              <w:t xml:space="preserve"> в стране. </w:t>
            </w:r>
          </w:p>
          <w:p w14:paraId="1740A0CE" w14:textId="1D1803BE" w:rsidR="00B44A25" w:rsidRPr="003C69D5" w:rsidRDefault="00B44A25" w:rsidP="004A56B9">
            <w:pPr>
              <w:pStyle w:val="af5"/>
              <w:spacing w:before="160" w:after="0" w:line="240" w:lineRule="auto"/>
              <w:contextualSpacing w:val="0"/>
              <w:jc w:val="both"/>
              <w:rPr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 xml:space="preserve">Критерии окончания </w:t>
            </w:r>
            <w:r w:rsidR="003B1850" w:rsidRPr="003C69D5">
              <w:rPr>
                <w:b/>
                <w:bCs/>
                <w:lang w:val="ru-RU" w:eastAsia="en-AU"/>
              </w:rPr>
              <w:t>проекта</w:t>
            </w:r>
            <w:proofErr w:type="gramStart"/>
            <w:r w:rsidR="003B1850" w:rsidRPr="003C69D5">
              <w:rPr>
                <w:lang w:val="ru-RU" w:eastAsia="en-AU"/>
              </w:rPr>
              <w:t>: Это</w:t>
            </w:r>
            <w:proofErr w:type="gramEnd"/>
            <w:r w:rsidRPr="003C69D5">
              <w:rPr>
                <w:lang w:val="ru-RU" w:eastAsia="en-AU"/>
              </w:rPr>
              <w:t xml:space="preserve"> будет комплексное исследование, которое будет проводиться в каждой географической зоне проекта. Исследование будет состоять из 3 компонентов, перечисленных ниже. </w:t>
            </w:r>
          </w:p>
          <w:p w14:paraId="15C4BCD6" w14:textId="77777777" w:rsidR="00B44A25" w:rsidRPr="003C69D5" w:rsidRDefault="00B44A25" w:rsidP="00B44A25">
            <w:pPr>
              <w:pStyle w:val="af5"/>
              <w:spacing w:before="160" w:after="0" w:line="240" w:lineRule="auto"/>
              <w:ind w:left="360"/>
              <w:contextualSpacing w:val="0"/>
              <w:jc w:val="both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lastRenderedPageBreak/>
              <w:t xml:space="preserve">1. Опрос домохозяйств </w:t>
            </w:r>
          </w:p>
          <w:p w14:paraId="3B57F9D9" w14:textId="77777777" w:rsidR="00B44A25" w:rsidRPr="003C69D5" w:rsidRDefault="00B44A25" w:rsidP="00B44A25">
            <w:pPr>
              <w:pStyle w:val="af5"/>
              <w:spacing w:before="160" w:after="0" w:line="240" w:lineRule="auto"/>
              <w:ind w:left="360"/>
              <w:contextualSpacing w:val="0"/>
              <w:jc w:val="both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 xml:space="preserve">2. Оценка медицинских учреждений </w:t>
            </w:r>
          </w:p>
          <w:p w14:paraId="2A9AC21E" w14:textId="1D8A34ED" w:rsidR="00C86D0F" w:rsidRPr="003C69D5" w:rsidRDefault="00B44A25" w:rsidP="00B44A25">
            <w:pPr>
              <w:pStyle w:val="af5"/>
              <w:spacing w:before="160" w:after="0" w:line="240" w:lineRule="auto"/>
              <w:ind w:left="360"/>
              <w:contextualSpacing w:val="0"/>
              <w:jc w:val="both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>3. Оценка государственных учреждений</w:t>
            </w:r>
          </w:p>
          <w:p w14:paraId="29672BB2" w14:textId="77777777" w:rsidR="00B44A25" w:rsidRPr="003C69D5" w:rsidRDefault="00B44A25" w:rsidP="00B44A25">
            <w:pPr>
              <w:pStyle w:val="af5"/>
              <w:spacing w:before="160" w:after="0" w:line="240" w:lineRule="auto"/>
              <w:ind w:left="360"/>
              <w:contextualSpacing w:val="0"/>
              <w:jc w:val="both"/>
              <w:rPr>
                <w:ins w:id="1" w:author="Sardor Makhmudov" w:date="2025-04-21T16:37:00Z" w16du:dateUtc="2025-04-21T10:37:00Z"/>
                <w:lang w:val="ru-RU" w:eastAsia="en-AU"/>
              </w:rPr>
            </w:pPr>
          </w:p>
          <w:p w14:paraId="0E15D178" w14:textId="645971C7" w:rsidR="00C86D0F" w:rsidRPr="003C69D5" w:rsidRDefault="00B44A25" w:rsidP="00BA2EE1">
            <w:pPr>
              <w:pStyle w:val="af5"/>
              <w:spacing w:after="0" w:line="240" w:lineRule="auto"/>
              <w:ind w:left="321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>Во всех трех компонентах сбор количественных и качественных данных будет основан на всех показателях, включенных в Систему Измерения Страновых Проектов (</w:t>
            </w:r>
            <w:r w:rsidRPr="003C69D5">
              <w:rPr>
                <w:lang w:eastAsia="en-AU"/>
              </w:rPr>
              <w:t>PMF</w:t>
            </w:r>
            <w:r w:rsidRPr="003C69D5">
              <w:rPr>
                <w:lang w:val="ru-RU" w:eastAsia="en-AU"/>
              </w:rPr>
              <w:t>), и любых дополнительных показателях с помощью репрезентативного выборочного опроса домашних хозяйств, а также на данных из всех целевых учреждений в других двух компонентах.</w:t>
            </w:r>
            <w:r w:rsidR="00C86D0F" w:rsidRPr="003C69D5">
              <w:rPr>
                <w:lang w:val="ru-RU" w:eastAsia="en-AU"/>
              </w:rPr>
              <w:br/>
            </w:r>
          </w:p>
          <w:p w14:paraId="6AF75995" w14:textId="0D7FEB18" w:rsidR="00C86D0F" w:rsidRPr="003C69D5" w:rsidRDefault="00B44A25" w:rsidP="00BA2E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C69D5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>Колличественный Сбор Данных</w:t>
            </w:r>
          </w:p>
          <w:p w14:paraId="2E3486F1" w14:textId="77777777" w:rsidR="00C86D0F" w:rsidRPr="003C69D5" w:rsidRDefault="00C86D0F" w:rsidP="00BA2EE1">
            <w:pPr>
              <w:pStyle w:val="af5"/>
              <w:spacing w:after="0" w:line="240" w:lineRule="auto"/>
              <w:contextualSpacing w:val="0"/>
              <w:jc w:val="both"/>
              <w:rPr>
                <w:b/>
                <w:bCs/>
                <w:lang w:val="ru-RU" w:eastAsia="en-AU"/>
              </w:rPr>
            </w:pPr>
          </w:p>
          <w:p w14:paraId="30298EEA" w14:textId="654591BB" w:rsidR="00C86D0F" w:rsidRPr="003C69D5" w:rsidRDefault="00B44A25" w:rsidP="00BA2EE1">
            <w:pPr>
              <w:pStyle w:val="af5"/>
              <w:spacing w:after="0" w:line="240" w:lineRule="auto"/>
              <w:contextualSpacing w:val="0"/>
              <w:jc w:val="both"/>
              <w:rPr>
                <w:b/>
                <w:bCs/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>Опрос Домохозяйств</w:t>
            </w:r>
          </w:p>
          <w:p w14:paraId="455C65CC" w14:textId="77777777" w:rsidR="00C86D0F" w:rsidRPr="003C69D5" w:rsidRDefault="00C86D0F" w:rsidP="00BA2EE1">
            <w:pPr>
              <w:pStyle w:val="af5"/>
              <w:spacing w:after="0" w:line="240" w:lineRule="auto"/>
              <w:ind w:left="321"/>
              <w:jc w:val="both"/>
              <w:rPr>
                <w:i/>
                <w:iCs/>
                <w:u w:val="single"/>
                <w:lang w:val="ru-RU" w:eastAsia="en-AU"/>
              </w:rPr>
            </w:pPr>
          </w:p>
          <w:p w14:paraId="04BA2532" w14:textId="3600C9F2" w:rsidR="00C86D0F" w:rsidRPr="003C69D5" w:rsidRDefault="00B44A25" w:rsidP="00BA2EE1">
            <w:pPr>
              <w:pStyle w:val="af5"/>
              <w:spacing w:after="0" w:line="240" w:lineRule="auto"/>
              <w:ind w:left="321"/>
              <w:jc w:val="both"/>
              <w:rPr>
                <w:i/>
                <w:iCs/>
                <w:u w:val="single"/>
                <w:lang w:val="ru-RU" w:eastAsia="en-AU"/>
              </w:rPr>
            </w:pPr>
            <w:r w:rsidRPr="003C69D5">
              <w:rPr>
                <w:i/>
                <w:iCs/>
                <w:u w:val="single"/>
                <w:lang w:val="ru-RU" w:eastAsia="en-AU"/>
              </w:rPr>
              <w:t>Выборка</w:t>
            </w:r>
            <w:r w:rsidR="00C86D0F" w:rsidRPr="003C69D5">
              <w:rPr>
                <w:i/>
                <w:iCs/>
                <w:u w:val="single"/>
                <w:lang w:val="ru-RU" w:eastAsia="en-AU"/>
              </w:rPr>
              <w:t>:</w:t>
            </w:r>
          </w:p>
          <w:p w14:paraId="112560D1" w14:textId="2FE917C5" w:rsidR="005602E6" w:rsidRPr="003C69D5" w:rsidRDefault="00970001" w:rsidP="00970001">
            <w:pPr>
              <w:spacing w:before="120"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В ходе </w:t>
            </w:r>
            <w:r w:rsidR="005602E6" w:rsidRPr="003C69D5">
              <w:rPr>
                <w:lang w:val="ru-RU"/>
              </w:rPr>
              <w:t>опроса</w:t>
            </w:r>
            <w:r w:rsidRPr="003C69D5">
              <w:rPr>
                <w:lang w:val="ru-RU"/>
              </w:rPr>
              <w:t xml:space="preserve"> домохозяйств основное внимание будет уделено </w:t>
            </w:r>
            <w:r w:rsidR="005602E6" w:rsidRPr="003C69D5">
              <w:rPr>
                <w:lang w:val="ru-RU"/>
              </w:rPr>
              <w:t>сексуально-репродуктивному здоровью</w:t>
            </w:r>
            <w:r w:rsidRPr="003C69D5">
              <w:rPr>
                <w:lang w:val="ru-RU"/>
              </w:rPr>
              <w:t xml:space="preserve"> женщин и подростков, осведомленности </w:t>
            </w:r>
            <w:r w:rsidR="003B1850" w:rsidRPr="003C69D5">
              <w:rPr>
                <w:lang w:val="ru-RU"/>
              </w:rPr>
              <w:t>об инфекциях,</w:t>
            </w:r>
            <w:r w:rsidRPr="003C69D5">
              <w:rPr>
                <w:lang w:val="ru-RU"/>
              </w:rPr>
              <w:t xml:space="preserve"> передаваемых половым путем (ИППП), психическом здоровье, физической активности и отношению к вопросам гендерного равенства. Также будет проведена оценка осведомленности женщин о раке молочной железы и шейки матки. Будет использована упрощенная анкета, основанная на базовой анкете, с удалением всех вопросов, которые не связаны с </w:t>
            </w:r>
            <w:r w:rsidR="005602E6" w:rsidRPr="003C69D5">
              <w:rPr>
                <w:lang w:val="ru-RU"/>
              </w:rPr>
              <w:t>индикаторами</w:t>
            </w:r>
            <w:r w:rsidRPr="003C69D5">
              <w:rPr>
                <w:lang w:val="ru-RU"/>
              </w:rPr>
              <w:t xml:space="preserve"> или необходимы для правильного заполнения анкеты. В нем используются стандартные вопросы из анкеты для многоиндикаторного кластерного обследования (</w:t>
            </w:r>
            <w:r w:rsidRPr="003C69D5">
              <w:t>MICS</w:t>
            </w:r>
            <w:r w:rsidRPr="003C69D5">
              <w:rPr>
                <w:lang w:val="ru-RU"/>
              </w:rPr>
              <w:t xml:space="preserve">)-6 для оценки задержек в развитии у детей в возрасте от 0 до 59 месяцев, участия отцов в уходе за своими детьми и практики воспитания детей в семье. Общий инструмент структурированного </w:t>
            </w:r>
            <w:r w:rsidR="005602E6" w:rsidRPr="003C69D5">
              <w:rPr>
                <w:lang w:val="ru-RU"/>
              </w:rPr>
              <w:t>опроса</w:t>
            </w:r>
            <w:r w:rsidRPr="003C69D5">
              <w:rPr>
                <w:lang w:val="ru-RU"/>
              </w:rPr>
              <w:t xml:space="preserve"> домашних хозяйств состоит из пяти модулей, включая:</w:t>
            </w:r>
          </w:p>
          <w:p w14:paraId="1724B81F" w14:textId="25F01FD2" w:rsidR="005602E6" w:rsidRPr="003C69D5" w:rsidRDefault="005602E6" w:rsidP="005602E6">
            <w:pPr>
              <w:spacing w:before="120" w:after="0" w:line="240" w:lineRule="auto"/>
              <w:jc w:val="both"/>
              <w:rPr>
                <w:rFonts w:eastAsiaTheme="minorEastAsia"/>
                <w:b/>
                <w:bCs/>
                <w:lang w:val="ru-RU"/>
              </w:rPr>
            </w:pPr>
            <w:r w:rsidRPr="003C69D5">
              <w:rPr>
                <w:rFonts w:eastAsiaTheme="minorEastAsia"/>
                <w:b/>
                <w:bCs/>
                <w:lang w:val="ru-RU"/>
              </w:rPr>
              <w:t xml:space="preserve">Список домохозяйств </w:t>
            </w:r>
          </w:p>
          <w:p w14:paraId="008226C0" w14:textId="77777777" w:rsidR="005602E6" w:rsidRPr="003C69D5" w:rsidRDefault="005602E6" w:rsidP="005602E6">
            <w:pPr>
              <w:spacing w:before="120" w:after="0" w:line="240" w:lineRule="auto"/>
              <w:jc w:val="both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</w:rPr>
              <w:t>A</w:t>
            </w:r>
            <w:r w:rsidRPr="003C69D5">
              <w:rPr>
                <w:rFonts w:eastAsiaTheme="minorEastAsia"/>
                <w:lang w:val="ru-RU"/>
              </w:rPr>
              <w:t xml:space="preserve">. Женщины репродуктивного возраста (в возрасте 15-49 лет) </w:t>
            </w:r>
          </w:p>
          <w:p w14:paraId="742152DB" w14:textId="77777777" w:rsidR="005602E6" w:rsidRPr="003C69D5" w:rsidRDefault="005602E6" w:rsidP="005602E6">
            <w:pPr>
              <w:spacing w:before="120" w:after="0" w:line="240" w:lineRule="auto"/>
              <w:jc w:val="both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</w:rPr>
              <w:t>B</w:t>
            </w:r>
            <w:r w:rsidRPr="003C69D5">
              <w:rPr>
                <w:rFonts w:eastAsiaTheme="minorEastAsia"/>
                <w:lang w:val="ru-RU"/>
              </w:rPr>
              <w:t xml:space="preserve">. Дети (в возрасте 0-59 месяцев) </w:t>
            </w:r>
          </w:p>
          <w:p w14:paraId="3E3641BA" w14:textId="77777777" w:rsidR="005602E6" w:rsidRPr="003C69D5" w:rsidRDefault="005602E6" w:rsidP="005602E6">
            <w:pPr>
              <w:spacing w:before="120" w:after="0" w:line="240" w:lineRule="auto"/>
              <w:jc w:val="both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</w:rPr>
              <w:t>C</w:t>
            </w:r>
            <w:r w:rsidRPr="003C69D5">
              <w:rPr>
                <w:rFonts w:eastAsiaTheme="minorEastAsia"/>
                <w:lang w:val="ru-RU"/>
              </w:rPr>
              <w:t xml:space="preserve">. Знания, отношение и практика матерей в отношении воспитания детей </w:t>
            </w:r>
          </w:p>
          <w:p w14:paraId="33E8A266" w14:textId="3D74A04B" w:rsidR="00C86D0F" w:rsidRPr="003C69D5" w:rsidRDefault="005602E6" w:rsidP="005602E6">
            <w:pPr>
              <w:spacing w:before="120" w:after="0" w:line="240" w:lineRule="auto"/>
              <w:jc w:val="both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</w:rPr>
              <w:t>D</w:t>
            </w:r>
            <w:r w:rsidRPr="003C69D5">
              <w:rPr>
                <w:rFonts w:eastAsiaTheme="minorEastAsia"/>
                <w:lang w:val="ru-RU"/>
              </w:rPr>
              <w:t>. Мальчики и девочки позднего подросткового возраста (в возрасте 15-19 лет)</w:t>
            </w:r>
          </w:p>
          <w:p w14:paraId="4120894B" w14:textId="426CD5A0" w:rsidR="005602E6" w:rsidRPr="003C69D5" w:rsidRDefault="005602E6" w:rsidP="00BA2EE1">
            <w:pPr>
              <w:spacing w:before="120"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Для участия в опросе приемлемым является домохозяйство, в котором есть по крайней мере одна пара мать-младенец, то есть постоянно состоящая в браке женщина в возрасте </w:t>
            </w:r>
            <w:r w:rsidR="003B1850" w:rsidRPr="003C69D5">
              <w:rPr>
                <w:lang w:val="ru-RU"/>
              </w:rPr>
              <w:t>15–49</w:t>
            </w:r>
            <w:r w:rsidRPr="003C69D5">
              <w:rPr>
                <w:lang w:val="ru-RU"/>
              </w:rPr>
              <w:t xml:space="preserve"> лет и по крайней мере один биологический ребенок в возрасте </w:t>
            </w:r>
            <w:r w:rsidR="003B1850" w:rsidRPr="003C69D5">
              <w:rPr>
                <w:lang w:val="ru-RU"/>
              </w:rPr>
              <w:t>0–59</w:t>
            </w:r>
            <w:r w:rsidRPr="003C69D5">
              <w:rPr>
                <w:lang w:val="ru-RU"/>
              </w:rPr>
              <w:t xml:space="preserve"> месяцев. </w:t>
            </w:r>
          </w:p>
          <w:p w14:paraId="48B502C1" w14:textId="55232A74" w:rsidR="00C86D0F" w:rsidRPr="003C69D5" w:rsidRDefault="005602E6" w:rsidP="00BA2EE1">
            <w:pPr>
              <w:spacing w:before="120"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>Общий объем выборки составит 855 домохозяйств. Количество домохозяйств в каждом кластере составит 15, а количество кластеров - 57.</w:t>
            </w:r>
          </w:p>
          <w:p w14:paraId="633791EF" w14:textId="77777777" w:rsidR="00C86D0F" w:rsidRPr="003C69D5" w:rsidRDefault="00C86D0F" w:rsidP="00BA2EE1">
            <w:pPr>
              <w:pStyle w:val="af5"/>
              <w:spacing w:after="0" w:line="240" w:lineRule="auto"/>
              <w:ind w:left="321"/>
              <w:jc w:val="both"/>
              <w:rPr>
                <w:i/>
                <w:iCs/>
                <w:u w:val="single"/>
                <w:lang w:val="ru-RU" w:eastAsia="en-AU"/>
              </w:rPr>
            </w:pPr>
            <w:r w:rsidRPr="003C69D5">
              <w:rPr>
                <w:i/>
                <w:iCs/>
                <w:u w:val="single"/>
                <w:lang w:val="ru-RU" w:eastAsia="en-AU"/>
              </w:rPr>
              <w:t xml:space="preserve"> </w:t>
            </w:r>
          </w:p>
          <w:p w14:paraId="65E66646" w14:textId="1A3D700D" w:rsidR="00C86D0F" w:rsidRPr="003C69D5" w:rsidRDefault="005602E6" w:rsidP="00BA2EE1">
            <w:pPr>
              <w:pStyle w:val="af5"/>
              <w:spacing w:after="0" w:line="240" w:lineRule="auto"/>
              <w:jc w:val="both"/>
              <w:rPr>
                <w:b/>
                <w:bCs/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>Оценка Медецинских Учреждений</w:t>
            </w:r>
          </w:p>
          <w:p w14:paraId="52EE6D36" w14:textId="77777777" w:rsidR="00C86D0F" w:rsidRPr="003C69D5" w:rsidRDefault="00C86D0F" w:rsidP="00BA2EE1">
            <w:pPr>
              <w:pStyle w:val="af5"/>
              <w:spacing w:after="0" w:line="240" w:lineRule="auto"/>
              <w:ind w:left="321"/>
              <w:rPr>
                <w:i/>
                <w:iCs/>
                <w:u w:val="single"/>
                <w:lang w:val="ru-RU" w:eastAsia="en-AU"/>
              </w:rPr>
            </w:pPr>
          </w:p>
          <w:p w14:paraId="1FE08C08" w14:textId="5AE655E9" w:rsidR="00C86D0F" w:rsidRPr="003C69D5" w:rsidRDefault="005602E6" w:rsidP="00BA2EE1">
            <w:pPr>
              <w:pStyle w:val="af5"/>
              <w:spacing w:after="0" w:line="240" w:lineRule="auto"/>
              <w:ind w:left="321"/>
              <w:rPr>
                <w:i/>
                <w:iCs/>
                <w:u w:val="single"/>
                <w:lang w:val="ru-RU" w:eastAsia="en-AU"/>
              </w:rPr>
            </w:pPr>
            <w:r w:rsidRPr="003C69D5">
              <w:rPr>
                <w:i/>
                <w:iCs/>
                <w:u w:val="single"/>
                <w:lang w:val="ru-RU" w:eastAsia="en-AU"/>
              </w:rPr>
              <w:t>Выборка</w:t>
            </w:r>
            <w:r w:rsidR="00C86D0F" w:rsidRPr="003C69D5">
              <w:rPr>
                <w:i/>
                <w:iCs/>
                <w:u w:val="single"/>
                <w:lang w:val="ru-RU" w:eastAsia="en-AU"/>
              </w:rPr>
              <w:t xml:space="preserve">: </w:t>
            </w:r>
            <w:r w:rsidR="00C86D0F" w:rsidRPr="003C69D5">
              <w:rPr>
                <w:i/>
                <w:iCs/>
                <w:u w:val="single"/>
                <w:lang w:val="ru-RU" w:eastAsia="en-AU"/>
              </w:rPr>
              <w:br/>
            </w:r>
            <w:r w:rsidR="00C86D0F" w:rsidRPr="003C69D5">
              <w:rPr>
                <w:i/>
                <w:iCs/>
                <w:u w:val="single"/>
                <w:lang w:val="ru-RU" w:eastAsia="en-AU"/>
              </w:rPr>
              <w:br/>
            </w:r>
            <w:r w:rsidR="00C86D0F" w:rsidRPr="003C69D5">
              <w:rPr>
                <w:lang w:val="ru-RU" w:eastAsia="en-AU"/>
              </w:rPr>
              <w:t xml:space="preserve">18 </w:t>
            </w:r>
            <w:r w:rsidRPr="003C69D5">
              <w:rPr>
                <w:lang w:val="ru-RU" w:eastAsia="en-AU"/>
              </w:rPr>
              <w:t>мед</w:t>
            </w:r>
            <w:r w:rsidR="003B1850">
              <w:rPr>
                <w:lang w:val="ru-RU" w:eastAsia="en-AU"/>
              </w:rPr>
              <w:t>и</w:t>
            </w:r>
            <w:r w:rsidRPr="003C69D5">
              <w:rPr>
                <w:lang w:val="ru-RU" w:eastAsia="en-AU"/>
              </w:rPr>
              <w:t>цинских учреждений, которые были поддержаны в рамках проекта, будут оценены.</w:t>
            </w:r>
          </w:p>
          <w:p w14:paraId="206603C4" w14:textId="77777777" w:rsidR="005602E6" w:rsidRPr="003C69D5" w:rsidRDefault="005602E6" w:rsidP="00BA2EE1">
            <w:pPr>
              <w:pStyle w:val="af5"/>
              <w:spacing w:after="0" w:line="240" w:lineRule="auto"/>
              <w:ind w:left="321"/>
              <w:rPr>
                <w:lang w:val="ru-RU" w:eastAsia="en-AU"/>
              </w:rPr>
            </w:pPr>
          </w:p>
          <w:p w14:paraId="0468D977" w14:textId="54DEBF3A" w:rsidR="00C86D0F" w:rsidRPr="003C69D5" w:rsidRDefault="005602E6" w:rsidP="00BA2EE1">
            <w:pPr>
              <w:pStyle w:val="af5"/>
              <w:spacing w:after="0" w:line="240" w:lineRule="auto"/>
              <w:ind w:left="321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lastRenderedPageBreak/>
              <w:t>Компонент оценки медицинских учреждений будут включать следующие модули</w:t>
            </w:r>
            <w:r w:rsidR="00C86D0F" w:rsidRPr="003C69D5">
              <w:rPr>
                <w:lang w:val="ru-RU" w:eastAsia="en-AU"/>
              </w:rPr>
              <w:t>:</w:t>
            </w:r>
          </w:p>
          <w:p w14:paraId="102849DB" w14:textId="77777777" w:rsidR="00BA2EE1" w:rsidRPr="003C69D5" w:rsidRDefault="005602E6" w:rsidP="00BA2EE1">
            <w:pPr>
              <w:pStyle w:val="af5"/>
              <w:spacing w:after="0" w:line="240" w:lineRule="auto"/>
              <w:ind w:left="321"/>
              <w:contextualSpacing w:val="0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 xml:space="preserve">а) Оценка медицинских учреждений на предмет предоставления услуг, учитывающих гендерные аспекты, а также </w:t>
            </w:r>
            <w:r w:rsidR="00BA2EE1" w:rsidRPr="003C69D5">
              <w:rPr>
                <w:lang w:val="ru-RU" w:eastAsia="en-AU"/>
              </w:rPr>
              <w:t>аспекты</w:t>
            </w:r>
            <w:r w:rsidRPr="003C69D5">
              <w:rPr>
                <w:lang w:val="ru-RU" w:eastAsia="en-AU"/>
              </w:rPr>
              <w:t xml:space="preserve"> подростков/детей, в соответствии с установленными стандартами, наличием планов обеспечения качества, планов управления и современных противозачаточных средств в учреждении, </w:t>
            </w:r>
          </w:p>
          <w:p w14:paraId="62A8E843" w14:textId="77777777" w:rsidR="00BA2EE1" w:rsidRPr="003C69D5" w:rsidRDefault="005602E6" w:rsidP="00BA2EE1">
            <w:pPr>
              <w:pStyle w:val="af5"/>
              <w:spacing w:after="0" w:line="240" w:lineRule="auto"/>
              <w:ind w:left="321"/>
              <w:contextualSpacing w:val="0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>б) Оцен</w:t>
            </w:r>
            <w:r w:rsidR="00BA2EE1" w:rsidRPr="003C69D5">
              <w:rPr>
                <w:lang w:val="ru-RU" w:eastAsia="en-AU"/>
              </w:rPr>
              <w:t>ка</w:t>
            </w:r>
            <w:r w:rsidRPr="003C69D5">
              <w:rPr>
                <w:lang w:val="ru-RU" w:eastAsia="en-AU"/>
              </w:rPr>
              <w:t xml:space="preserve"> знани</w:t>
            </w:r>
            <w:r w:rsidR="00BA2EE1" w:rsidRPr="003C69D5">
              <w:rPr>
                <w:lang w:val="ru-RU" w:eastAsia="en-AU"/>
              </w:rPr>
              <w:t>й</w:t>
            </w:r>
            <w:r w:rsidRPr="003C69D5">
              <w:rPr>
                <w:lang w:val="ru-RU" w:eastAsia="en-AU"/>
              </w:rPr>
              <w:t>, отношени</w:t>
            </w:r>
            <w:r w:rsidR="00BA2EE1" w:rsidRPr="003C69D5">
              <w:rPr>
                <w:lang w:val="ru-RU" w:eastAsia="en-AU"/>
              </w:rPr>
              <w:t>й</w:t>
            </w:r>
            <w:r w:rsidRPr="003C69D5">
              <w:rPr>
                <w:lang w:val="ru-RU" w:eastAsia="en-AU"/>
              </w:rPr>
              <w:t xml:space="preserve"> и практик персонала медицинского учреждения в отношении предоставления медицинских услуг, учитывающих гендерные аспекты и уважающих их, </w:t>
            </w:r>
          </w:p>
          <w:p w14:paraId="25A0326C" w14:textId="017511F8" w:rsidR="00BA2EE1" w:rsidRPr="003C69D5" w:rsidRDefault="005602E6" w:rsidP="00BA2EE1">
            <w:pPr>
              <w:pStyle w:val="af5"/>
              <w:spacing w:after="0" w:line="240" w:lineRule="auto"/>
              <w:ind w:left="321"/>
              <w:contextualSpacing w:val="0"/>
              <w:rPr>
                <w:lang w:val="ru-RU" w:eastAsia="en-AU"/>
              </w:rPr>
            </w:pPr>
            <w:r w:rsidRPr="003C69D5">
              <w:rPr>
                <w:lang w:eastAsia="en-AU"/>
              </w:rPr>
              <w:t>c</w:t>
            </w:r>
            <w:r w:rsidRPr="003C69D5">
              <w:rPr>
                <w:lang w:val="ru-RU" w:eastAsia="en-AU"/>
              </w:rPr>
              <w:t>) Оцен</w:t>
            </w:r>
            <w:r w:rsidR="00BA2EE1" w:rsidRPr="003C69D5">
              <w:rPr>
                <w:lang w:val="ru-RU" w:eastAsia="en-AU"/>
              </w:rPr>
              <w:t>ка</w:t>
            </w:r>
            <w:r w:rsidRPr="003C69D5">
              <w:rPr>
                <w:lang w:val="ru-RU" w:eastAsia="en-AU"/>
              </w:rPr>
              <w:t xml:space="preserve"> уровн</w:t>
            </w:r>
            <w:r w:rsidR="00BA2EE1" w:rsidRPr="003C69D5">
              <w:rPr>
                <w:lang w:val="ru-RU" w:eastAsia="en-AU"/>
              </w:rPr>
              <w:t>я</w:t>
            </w:r>
            <w:r w:rsidRPr="003C69D5">
              <w:rPr>
                <w:lang w:val="ru-RU" w:eastAsia="en-AU"/>
              </w:rPr>
              <w:t xml:space="preserve"> удовлетворенности женщин, мальчиков-подростков и девочек-подростков</w:t>
            </w:r>
            <w:r w:rsidR="00BA2EE1" w:rsidRPr="003C69D5">
              <w:rPr>
                <w:lang w:val="ru-RU" w:eastAsia="en-AU"/>
              </w:rPr>
              <w:t xml:space="preserve"> полученными</w:t>
            </w:r>
            <w:r w:rsidRPr="003C69D5">
              <w:rPr>
                <w:lang w:val="ru-RU" w:eastAsia="en-AU"/>
              </w:rPr>
              <w:t xml:space="preserve"> услугами, </w:t>
            </w:r>
            <w:r w:rsidR="00BA2EE1" w:rsidRPr="003C69D5">
              <w:rPr>
                <w:lang w:val="ru-RU" w:eastAsia="en-AU"/>
              </w:rPr>
              <w:t>через</w:t>
            </w:r>
            <w:r w:rsidRPr="003C69D5">
              <w:rPr>
                <w:lang w:val="ru-RU" w:eastAsia="en-AU"/>
              </w:rPr>
              <w:t xml:space="preserve"> </w:t>
            </w:r>
            <w:r w:rsidR="00BA2EE1" w:rsidRPr="003C69D5">
              <w:rPr>
                <w:lang w:val="ru-RU" w:eastAsia="en-AU"/>
              </w:rPr>
              <w:t>интервью</w:t>
            </w:r>
            <w:r w:rsidRPr="003C69D5">
              <w:rPr>
                <w:lang w:val="ru-RU" w:eastAsia="en-AU"/>
              </w:rPr>
              <w:t>.</w:t>
            </w:r>
          </w:p>
          <w:p w14:paraId="5C05F23C" w14:textId="77777777" w:rsidR="00BA2EE1" w:rsidRPr="003C69D5" w:rsidRDefault="00BA2EE1" w:rsidP="00BA2EE1">
            <w:pPr>
              <w:pStyle w:val="af5"/>
              <w:spacing w:after="0" w:line="240" w:lineRule="auto"/>
              <w:ind w:left="321"/>
              <w:contextualSpacing w:val="0"/>
              <w:rPr>
                <w:lang w:val="ru-RU" w:eastAsia="en-AU"/>
              </w:rPr>
            </w:pPr>
          </w:p>
          <w:p w14:paraId="22B68989" w14:textId="66E9DEB9" w:rsidR="00BA2EE1" w:rsidRPr="003C69D5" w:rsidRDefault="00BA2EE1" w:rsidP="00BA2EE1">
            <w:pPr>
              <w:pStyle w:val="af5"/>
              <w:spacing w:after="0" w:line="240" w:lineRule="auto"/>
              <w:ind w:left="321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>Оценка будет включать в себя собеседование с медицинскими работниками, просмотр записей, собеседования при выходе из больницы с пациентом/клиентом и наблюдение за консультациями между пациентом и медицинским работником.</w:t>
            </w:r>
          </w:p>
          <w:p w14:paraId="3EBA773D" w14:textId="77777777" w:rsidR="00BA2EE1" w:rsidRPr="003C69D5" w:rsidRDefault="00BA2EE1" w:rsidP="00BA2EE1">
            <w:pPr>
              <w:pStyle w:val="af5"/>
              <w:spacing w:after="0" w:line="240" w:lineRule="auto"/>
              <w:ind w:left="321"/>
              <w:rPr>
                <w:b/>
                <w:bCs/>
                <w:lang w:val="ru-RU" w:eastAsia="en-AU"/>
              </w:rPr>
            </w:pPr>
          </w:p>
          <w:p w14:paraId="6600CC75" w14:textId="77777777" w:rsidR="0048144B" w:rsidRPr="00251454" w:rsidRDefault="0048144B" w:rsidP="00BA2EE1">
            <w:pPr>
              <w:pStyle w:val="af5"/>
              <w:ind w:left="321"/>
              <w:rPr>
                <w:b/>
                <w:bCs/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 xml:space="preserve">Целевые государственные учреждения </w:t>
            </w:r>
          </w:p>
          <w:p w14:paraId="59A52F43" w14:textId="77777777" w:rsidR="0048144B" w:rsidRPr="00251454" w:rsidRDefault="0048144B" w:rsidP="00BA2EE1">
            <w:pPr>
              <w:pStyle w:val="af5"/>
              <w:ind w:left="321"/>
              <w:rPr>
                <w:b/>
                <w:bCs/>
                <w:lang w:val="ru-RU" w:eastAsia="en-AU"/>
              </w:rPr>
            </w:pPr>
          </w:p>
          <w:p w14:paraId="59C90DA8" w14:textId="3B78DF3A" w:rsidR="00C86D0F" w:rsidRPr="003C69D5" w:rsidRDefault="0048144B" w:rsidP="00BA2EE1">
            <w:pPr>
              <w:pStyle w:val="af5"/>
              <w:ind w:left="321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>Структура выборки: Правительственные министерства, которые в течение нескольких лет участвовали в проекте и оценивались в ходе его реализации, будут оцениваться на предмет их эффективности в</w:t>
            </w:r>
            <w:r w:rsidR="00246B6F" w:rsidRPr="003C69D5">
              <w:rPr>
                <w:lang w:val="ru-RU" w:eastAsia="en-AU"/>
              </w:rPr>
              <w:t>о время Эндлайна</w:t>
            </w:r>
            <w:r w:rsidRPr="003C69D5">
              <w:rPr>
                <w:lang w:val="ru-RU" w:eastAsia="en-AU"/>
              </w:rPr>
              <w:t xml:space="preserve">. В него входят восемь департаментов по защите детей Министерства социальной защиты и труда. </w:t>
            </w:r>
            <w:r w:rsidR="00246B6F" w:rsidRPr="003C69D5">
              <w:rPr>
                <w:lang w:eastAsia="en-AU"/>
              </w:rPr>
              <w:t>C</w:t>
            </w:r>
            <w:r w:rsidRPr="003C69D5">
              <w:rPr>
                <w:lang w:val="ru-RU" w:eastAsia="en-AU"/>
              </w:rPr>
              <w:t>оответствующие сотрудники будут опрошены с помощью стандартного инструмента оценки эффективности работы правительства, чтобы установить результат</w:t>
            </w:r>
            <w:r w:rsidR="00246B6F" w:rsidRPr="003C69D5">
              <w:rPr>
                <w:lang w:val="ru-RU" w:eastAsia="en-AU"/>
              </w:rPr>
              <w:t>ы</w:t>
            </w:r>
            <w:r w:rsidRPr="003C69D5">
              <w:rPr>
                <w:lang w:val="ru-RU" w:eastAsia="en-AU"/>
              </w:rPr>
              <w:t>.</w:t>
            </w:r>
          </w:p>
          <w:p w14:paraId="3F737374" w14:textId="77777777" w:rsidR="0048144B" w:rsidRPr="003C69D5" w:rsidRDefault="0048144B" w:rsidP="00BA2EE1">
            <w:pPr>
              <w:pStyle w:val="af5"/>
              <w:ind w:left="321"/>
              <w:rPr>
                <w:lang w:val="ru-RU" w:eastAsia="en-AU"/>
              </w:rPr>
            </w:pPr>
          </w:p>
          <w:p w14:paraId="111DDAD9" w14:textId="62B455D5" w:rsidR="00C86D0F" w:rsidRPr="003C69D5" w:rsidRDefault="00652A0E" w:rsidP="00BA2EE1">
            <w:pPr>
              <w:pStyle w:val="af5"/>
              <w:ind w:left="321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>Ожидается сбор данных по следующим индикаторам</w:t>
            </w:r>
            <w:r w:rsidR="00C86D0F" w:rsidRPr="003C69D5">
              <w:rPr>
                <w:lang w:val="ru-RU" w:eastAsia="en-AU"/>
              </w:rPr>
              <w:t>:</w:t>
            </w:r>
          </w:p>
          <w:p w14:paraId="41617120" w14:textId="77777777" w:rsidR="00C86D0F" w:rsidRPr="003C69D5" w:rsidRDefault="00C86D0F" w:rsidP="00BA2EE1">
            <w:pPr>
              <w:pStyle w:val="af5"/>
              <w:ind w:left="321"/>
              <w:rPr>
                <w:lang w:val="ru-RU" w:eastAsia="en-AU"/>
              </w:rPr>
            </w:pPr>
          </w:p>
          <w:tbl>
            <w:tblPr>
              <w:tblW w:w="935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7670"/>
              <w:gridCol w:w="223"/>
            </w:tblGrid>
            <w:tr w:rsidR="00C86D0F" w:rsidRPr="003C69D5" w14:paraId="25C5FBF4" w14:textId="77777777" w:rsidTr="00BA2EE1">
              <w:trPr>
                <w:gridAfter w:val="1"/>
                <w:wAfter w:w="223" w:type="dxa"/>
                <w:trHeight w:val="20"/>
              </w:trPr>
              <w:tc>
                <w:tcPr>
                  <w:tcW w:w="9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DBE9A" w14:textId="059D8B89" w:rsidR="00C86D0F" w:rsidRPr="003C69D5" w:rsidRDefault="00652A0E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>Ключевые индикаторы</w:t>
                  </w:r>
                </w:p>
              </w:tc>
            </w:tr>
            <w:tr w:rsidR="00C86D0F" w:rsidRPr="003C69D5" w14:paraId="672E70C5" w14:textId="77777777" w:rsidTr="00BA2EE1">
              <w:trPr>
                <w:gridAfter w:val="1"/>
                <w:wAfter w:w="223" w:type="dxa"/>
                <w:trHeight w:val="20"/>
              </w:trPr>
              <w:tc>
                <w:tcPr>
                  <w:tcW w:w="9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noWrap/>
                  <w:vAlign w:val="bottom"/>
                  <w:hideMark/>
                </w:tcPr>
                <w:p w14:paraId="375F8999" w14:textId="26149BBC" w:rsidR="00C86D0F" w:rsidRPr="003C69D5" w:rsidRDefault="00652A0E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>Опрос домохозяйств</w:t>
                  </w:r>
                </w:p>
              </w:tc>
            </w:tr>
            <w:tr w:rsidR="00C86D0F" w:rsidRPr="003C69D5" w14:paraId="43CEBEE4" w14:textId="77777777" w:rsidTr="00BA2EE1">
              <w:trPr>
                <w:gridAfter w:val="1"/>
                <w:wAfter w:w="223" w:type="dxa"/>
                <w:trHeight w:val="20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92CA0" w14:textId="241EBAAB" w:rsidR="00C86D0F" w:rsidRPr="003C69D5" w:rsidRDefault="00C86D0F" w:rsidP="00CA423E">
                  <w:pPr>
                    <w:pStyle w:val="af5"/>
                    <w:spacing w:after="0" w:line="240" w:lineRule="auto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eastAsia="en-AU"/>
                    </w:rPr>
                    <w:t xml:space="preserve"># </w:t>
                  </w:r>
                  <w:r w:rsidR="00CA423E" w:rsidRPr="003B1850">
                    <w:rPr>
                      <w:b/>
                      <w:bCs/>
                      <w:sz w:val="20"/>
                      <w:szCs w:val="20"/>
                      <w:lang w:val="ru-RU" w:eastAsia="en-AU"/>
                    </w:rPr>
                    <w:t>И</w:t>
                  </w:r>
                  <w:r w:rsidR="00652A0E" w:rsidRPr="003B1850">
                    <w:rPr>
                      <w:b/>
                      <w:bCs/>
                      <w:sz w:val="20"/>
                      <w:szCs w:val="20"/>
                      <w:lang w:val="ru-RU" w:eastAsia="en-AU"/>
                    </w:rPr>
                    <w:t>нд</w:t>
                  </w:r>
                  <w:r w:rsidR="003B1850" w:rsidRPr="003B1850">
                    <w:rPr>
                      <w:b/>
                      <w:bCs/>
                      <w:sz w:val="20"/>
                      <w:szCs w:val="20"/>
                      <w:lang w:val="ru-RU" w:eastAsia="en-AU"/>
                    </w:rPr>
                    <w:t>икат</w:t>
                  </w:r>
                  <w:r w:rsidR="003B1850">
                    <w:rPr>
                      <w:b/>
                      <w:bCs/>
                      <w:sz w:val="20"/>
                      <w:szCs w:val="20"/>
                      <w:lang w:val="ru-RU" w:eastAsia="en-AU"/>
                    </w:rPr>
                    <w:t>о</w:t>
                  </w:r>
                  <w:r w:rsidR="00652A0E" w:rsidRPr="003B1850">
                    <w:rPr>
                      <w:b/>
                      <w:bCs/>
                      <w:sz w:val="20"/>
                      <w:szCs w:val="20"/>
                      <w:lang w:val="ru-RU" w:eastAsia="en-AU"/>
                    </w:rPr>
                    <w:t>ра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1E805" w14:textId="7777CB91" w:rsidR="00C86D0F" w:rsidRPr="003C69D5" w:rsidRDefault="00CA423E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>Описание</w:t>
                  </w:r>
                </w:p>
              </w:tc>
            </w:tr>
            <w:tr w:rsidR="00C86D0F" w:rsidRPr="008007EF" w14:paraId="2CA985E0" w14:textId="77777777" w:rsidTr="00BA2EE1">
              <w:trPr>
                <w:gridAfter w:val="1"/>
                <w:wAfter w:w="223" w:type="dxa"/>
                <w:trHeight w:val="20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DF7B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1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4D484" w14:textId="20F7CB43" w:rsidR="00C86D0F" w:rsidRPr="003C69D5" w:rsidRDefault="00A711B4" w:rsidP="00BA2EE1">
                  <w:pPr>
                    <w:pStyle w:val="af5"/>
                    <w:spacing w:after="0" w:line="240" w:lineRule="auto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живорожденных, при которых присутствовал квалифицированный медицинский персонал (в разбивке по возрасту, географическому положению)</w:t>
                  </w:r>
                </w:p>
              </w:tc>
            </w:tr>
            <w:tr w:rsidR="00C86D0F" w:rsidRPr="008007EF" w14:paraId="6C579A42" w14:textId="77777777" w:rsidTr="00BA2EE1">
              <w:trPr>
                <w:gridAfter w:val="1"/>
                <w:wAfter w:w="223" w:type="dxa"/>
                <w:trHeight w:val="20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81A58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2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762D6" w14:textId="13618269" w:rsidR="00C86D0F" w:rsidRPr="003C69D5" w:rsidRDefault="003B126C" w:rsidP="00BA2EE1">
                  <w:pPr>
                    <w:pStyle w:val="af5"/>
                    <w:spacing w:after="0" w:line="240" w:lineRule="auto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состоящих в настоящее время в браке женщин репродуктивного возраста, которые используют современные методы планирования семьи (в разбивке по возрастным группам, географическому положению)</w:t>
                  </w:r>
                </w:p>
              </w:tc>
            </w:tr>
            <w:tr w:rsidR="00C86D0F" w:rsidRPr="008007EF" w14:paraId="419F35EA" w14:textId="77777777" w:rsidTr="00BA2EE1">
              <w:trPr>
                <w:gridAfter w:val="1"/>
                <w:wAfter w:w="223" w:type="dxa"/>
                <w:trHeight w:val="20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C5D31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  <w:p w14:paraId="7B4099D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3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A7749" w14:textId="4079E449" w:rsidR="00C86D0F" w:rsidRPr="003C69D5" w:rsidRDefault="00407B03" w:rsidP="00BA2EE1">
                  <w:pPr>
                    <w:pStyle w:val="af5"/>
                    <w:spacing w:after="0" w:line="240" w:lineRule="auto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подростков, демонстрирующих признаки здорового подросткового возраста (в разбивке по полу, географическому положению)</w:t>
                  </w:r>
                </w:p>
              </w:tc>
            </w:tr>
            <w:tr w:rsidR="00C86D0F" w:rsidRPr="008007EF" w14:paraId="723D2A1E" w14:textId="77777777" w:rsidTr="00BA2EE1">
              <w:trPr>
                <w:gridAfter w:val="1"/>
                <w:wAfter w:w="223" w:type="dxa"/>
                <w:trHeight w:val="20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E4185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  <w:p w14:paraId="3087972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4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DA3AE" w14:textId="2EF8A252" w:rsidR="00C86D0F" w:rsidRPr="003C69D5" w:rsidRDefault="00A774A3" w:rsidP="00BA2EE1">
                  <w:pPr>
                    <w:pStyle w:val="af5"/>
                    <w:spacing w:after="0" w:line="240" w:lineRule="auto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 xml:space="preserve">% детей, охваченных мероприятиями по </w:t>
                  </w:r>
                  <w:r w:rsidR="00165003" w:rsidRPr="003C69D5">
                    <w:rPr>
                      <w:lang w:val="ru-RU" w:eastAsia="en-AU"/>
                    </w:rPr>
                    <w:t>раннему детскому развитию (</w:t>
                  </w:r>
                  <w:r w:rsidRPr="003C69D5">
                    <w:rPr>
                      <w:lang w:val="ru-RU" w:eastAsia="en-AU"/>
                    </w:rPr>
                    <w:t>РД</w:t>
                  </w:r>
                  <w:r w:rsidR="00165003" w:rsidRPr="003C69D5">
                    <w:rPr>
                      <w:lang w:val="ru-RU" w:eastAsia="en-AU"/>
                    </w:rPr>
                    <w:t>Р)</w:t>
                  </w:r>
                  <w:r w:rsidRPr="003C69D5">
                    <w:rPr>
                      <w:lang w:val="ru-RU" w:eastAsia="en-AU"/>
                    </w:rPr>
                    <w:t>, которые соответствуют возрастным стандартам развития (когнитивному, языковому, социальному, эмоциональному и физическому) (в разбивке по полу, возрастной группе, географическому положению)</w:t>
                  </w:r>
                </w:p>
              </w:tc>
            </w:tr>
            <w:tr w:rsidR="00C86D0F" w:rsidRPr="008007EF" w14:paraId="450A8717" w14:textId="77777777" w:rsidTr="00BA2EE1">
              <w:trPr>
                <w:gridAfter w:val="1"/>
                <w:wAfter w:w="223" w:type="dxa"/>
                <w:trHeight w:val="20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85ADE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  <w:p w14:paraId="366DF54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5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85826" w14:textId="636AF483" w:rsidR="00C86D0F" w:rsidRPr="003C69D5" w:rsidRDefault="001349C4" w:rsidP="00BA2EE1">
                  <w:pPr>
                    <w:pStyle w:val="af5"/>
                    <w:spacing w:after="0" w:line="240" w:lineRule="auto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Преобл</w:t>
                  </w:r>
                  <w:r w:rsidR="003B1850">
                    <w:rPr>
                      <w:lang w:val="ru-RU" w:eastAsia="en-AU"/>
                    </w:rPr>
                    <w:t>а</w:t>
                  </w:r>
                  <w:r w:rsidRPr="003C69D5">
                    <w:rPr>
                      <w:lang w:val="ru-RU" w:eastAsia="en-AU"/>
                    </w:rPr>
                    <w:t>дание</w:t>
                  </w:r>
                  <w:r w:rsidR="00D855A2" w:rsidRPr="003C69D5">
                    <w:rPr>
                      <w:lang w:val="ru-RU" w:eastAsia="en-AU"/>
                    </w:rPr>
                    <w:t xml:space="preserve"> недостаточно физически активных женщин репродуктивного возраста и подростков, которые когда-либо состояли в браке (определяемая как ежедневная активность средней и интенсивной активности продолжительностью менее 60 минут) (в разбивке по полу, возрастной группе, географическому положению)</w:t>
                  </w:r>
                </w:p>
              </w:tc>
            </w:tr>
            <w:tr w:rsidR="00C86D0F" w:rsidRPr="008007EF" w14:paraId="28E7DE61" w14:textId="77777777" w:rsidTr="00BA2EE1">
              <w:trPr>
                <w:gridAfter w:val="1"/>
                <w:wAfter w:w="223" w:type="dxa"/>
                <w:trHeight w:val="45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D5CA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  <w:p w14:paraId="1008C16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6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01F27" w14:textId="7F688FFA" w:rsidR="00C86D0F" w:rsidRPr="003C69D5" w:rsidRDefault="003905DD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Преобл</w:t>
                  </w:r>
                  <w:r w:rsidR="003B1850">
                    <w:rPr>
                      <w:lang w:val="ru-RU" w:eastAsia="en-AU"/>
                    </w:rPr>
                    <w:t>а</w:t>
                  </w:r>
                  <w:r w:rsidRPr="003C69D5">
                    <w:rPr>
                      <w:lang w:val="ru-RU" w:eastAsia="en-AU"/>
                    </w:rPr>
                    <w:t>дание употребления табака в настоящее время среди когда-либо состоявших в браке женщин репродуктивного возраста и подростков (в разбивке по полу, возрастной группе, географии)</w:t>
                  </w:r>
                </w:p>
              </w:tc>
            </w:tr>
            <w:tr w:rsidR="00C86D0F" w:rsidRPr="008007EF" w14:paraId="58C9120B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624B0674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73437A7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DF76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1D4E72AE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34C611E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2DAA9A7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3F01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26D4F9A8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65924C4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3884720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6EED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3A7D0F8C" w14:textId="77777777" w:rsidTr="00BA2EE1">
              <w:trPr>
                <w:trHeight w:val="55"/>
              </w:trPr>
              <w:tc>
                <w:tcPr>
                  <w:tcW w:w="1457" w:type="dxa"/>
                  <w:vMerge/>
                  <w:vAlign w:val="center"/>
                </w:tcPr>
                <w:p w14:paraId="537A762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1C147584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D024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9194EAF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A38B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  <w:p w14:paraId="6AEE899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7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0456F" w14:textId="1452E9AA" w:rsidR="00C86D0F" w:rsidRPr="00251454" w:rsidRDefault="002B4EC8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женщин, когда-либо состоявших в браке, в возрасте 40 лет и старше, обратившихся за маммографией за последние 3 года (в разбивке по географическому положению)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D14915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023E898B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5AEC8EB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402C58D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9708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16042E6C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342F4A34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153E714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CF79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1567D87D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3975A20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70D62FA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0513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E4A4774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4BE8E76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4102833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1515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1AC8C9C6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4069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  <w:p w14:paraId="399E3D8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11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A4580" w14:textId="48D0A696" w:rsidR="00C86D0F" w:rsidRPr="003C69D5" w:rsidRDefault="00856FA3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когда-либо состоявших в браке женщин репродуктивного возраста и девочек-подростков, которые самостоятельно или совместно принимали решения по вопросам, связанным с планированием семьи, охраной здоровья детей и использованием услуг здравоохранения, СРЗ и РДРВ (в разбивке по возрастным группам, географии, областям принятия решений)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D38E57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589734A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23F170D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0082E5F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DD46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B7F9232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6518D25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044977F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C395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9E90227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781863B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5AB6AF0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6C03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A7D52A0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5B047BE4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5611BEF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8854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318DD12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7A48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  <w:p w14:paraId="3FD0EA0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12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ECD7B" w14:textId="02C35F3E" w:rsidR="00C86D0F" w:rsidRPr="003C69D5" w:rsidRDefault="00D25939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 xml:space="preserve">% отцов, занимающихся уходом за детьми и выполняющих соответствующие обязанности, по </w:t>
                  </w:r>
                  <w:r w:rsidR="00C21771" w:rsidRPr="003C69D5">
                    <w:rPr>
                      <w:lang w:val="ru-RU" w:eastAsia="en-AU"/>
                    </w:rPr>
                    <w:t>информированию</w:t>
                  </w:r>
                  <w:r w:rsidRPr="003C69D5">
                    <w:rPr>
                      <w:lang w:val="ru-RU" w:eastAsia="en-AU"/>
                    </w:rPr>
                    <w:t xml:space="preserve"> женщин репродуктивного возраста (в разбивке по географическому положению)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90DD7B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E87E25D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7BE5DCB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3C516F3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53C5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46A39B7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3E03FC0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39E958B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1DB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248B2E9E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0A3516D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31B93B0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9382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04FFFE9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0A883B1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274EC29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BABF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0149436D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972C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16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5DE58" w14:textId="78DC1AFB" w:rsidR="00C86D0F" w:rsidRPr="003C69D5" w:rsidRDefault="00A45C1E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когда-либо состоявших в браке женщин репродуктивного возраста и подростков, обратившихся за консультацией по вопросам психического здоровья за последние 3 года (в разбивке по возрастным группам, полу, географическому положению)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03F8E7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31AFA3A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72AC580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58BAF86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8CC1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CE07186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6CFE7BC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79DF731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FCFB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02DF8DEC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79701DE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5D3853C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2D4E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55B2188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555459F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200B702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9A35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068B542C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246C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27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24178" w14:textId="4A549F7A" w:rsidR="00C86D0F" w:rsidRPr="003C69D5" w:rsidRDefault="00E55605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 xml:space="preserve">% женщин репродуктивного возраста (с ребенком </w:t>
                  </w:r>
                  <w:r w:rsidR="003B1850" w:rsidRPr="003C69D5">
                    <w:rPr>
                      <w:lang w:val="ru-RU" w:eastAsia="en-AU"/>
                    </w:rPr>
                    <w:t xml:space="preserve">0–59 </w:t>
                  </w:r>
                  <w:r w:rsidRPr="003C69D5">
                    <w:rPr>
                      <w:lang w:val="ru-RU" w:eastAsia="en-AU"/>
                    </w:rPr>
                    <w:t>месяцев), которые удовлетворены своим доступом к услугам по развитию детей в раннем возрасте (возрастная группа и география)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B96782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F13E722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2A28C8D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79AEBEE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F282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18C0239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6996FF6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60D2175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76D6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055A7391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333E126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6F55077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CE28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22E2C96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7A10291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59051FA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C7B2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31FF5EA8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15C04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30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40A73" w14:textId="295FD881" w:rsidR="00C86D0F" w:rsidRPr="003C69D5" w:rsidRDefault="00C31E48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когда-либо состоявших в браке женщин репродуктивного возраста, девочек и мальчиков, которые демонстрируют более глубокие знания по ключевым темам и проблемам гендерного равенства, включая СРЗП (в разбивке по полу, возрастной группе,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271C78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38E6271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2CDF0EC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0445ACA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E22E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3592C205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1863779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3AEEF2C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5AFB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88214E2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5A29F8A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1736144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41B2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96975F1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61681604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7121713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13C0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0FA71FCA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E99B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31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C8C74" w14:textId="0786B7BF" w:rsidR="00C86D0F" w:rsidRPr="003C69D5" w:rsidRDefault="00826C1C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 xml:space="preserve">% матерей (с детьми в возрасте </w:t>
                  </w:r>
                  <w:r w:rsidR="003B1850" w:rsidRPr="003C69D5">
                    <w:rPr>
                      <w:lang w:val="ru-RU" w:eastAsia="en-AU"/>
                    </w:rPr>
                    <w:t xml:space="preserve">24–59 </w:t>
                  </w:r>
                  <w:r w:rsidRPr="003C69D5">
                    <w:rPr>
                      <w:lang w:val="ru-RU" w:eastAsia="en-AU"/>
                    </w:rPr>
                    <w:t>месяцев), которые продемонстрировали улучшение знаний, отношения и практики в отношении РДР (в разбивке по возрастным группам,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F64F8B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7E2D097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197B339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267806D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A78A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1C8ACE9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336926B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63FF2FF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00FB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FC19D3F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6A9E4C0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55D752C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06D6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1E862BA1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41BA66C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2704F77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68C04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9B1C449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47F7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32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B49CF" w14:textId="6B882D7C" w:rsidR="00C86D0F" w:rsidRPr="003C69D5" w:rsidRDefault="001863F5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когда-либо состоявших в браке женщин репродуктивного возраста и подростков, сообщивших о проблемах с психическим здоровьем (в разбивке по возрастным группам, полу, географии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9AB3F8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CC1A2D3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13C409F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62BF6D0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74C2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1002208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3B90620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2D0C82A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DF72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4E8A6D2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0D267EF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18E0F54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ED68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312BA3C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4C54C5D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6B35C29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7B2C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A934DB" w14:paraId="6C251736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F7B3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33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7E5A6" w14:textId="365C1F76" w:rsidR="00C86D0F" w:rsidRPr="00A934DB" w:rsidRDefault="00A934DB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A934DB">
                    <w:rPr>
                      <w:lang w:val="ru-RU" w:eastAsia="en-AU"/>
                    </w:rPr>
                    <w:t>% женщин, когда-либо состоявших в браке, которые сообщили, что знают о самообследовании на предмет рака молочной железы (по географическому признаку)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521C8E7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A934DB" w14:paraId="700A6203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65F875E4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07CF8EAA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0B346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A934DB" w14:paraId="7343187A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595F0845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2DCD3096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DA516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A934DB" w14:paraId="073F0796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700EF834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0954D4B6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0FA4D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A934DB" w14:paraId="21EEDAD8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</w:tcPr>
                <w:p w14:paraId="1812AE08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</w:tcPr>
                <w:p w14:paraId="1FAB26A6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67B8F" w14:textId="77777777" w:rsidR="00C86D0F" w:rsidRPr="00A934DB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F9D42F9" w14:textId="77777777" w:rsidTr="00BA2EE1">
              <w:trPr>
                <w:trHeight w:val="20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E454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jc w:val="center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34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52A42" w14:textId="3854640E" w:rsidR="00C86D0F" w:rsidRPr="003C69D5" w:rsidRDefault="00E43A27" w:rsidP="00BA2EE1">
                  <w:pPr>
                    <w:pStyle w:val="af5"/>
                    <w:spacing w:after="0"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 xml:space="preserve">% женщин в возрасте </w:t>
                  </w:r>
                  <w:r w:rsidR="003B1850" w:rsidRPr="003C69D5">
                    <w:rPr>
                      <w:lang w:val="ru-RU" w:eastAsia="en-AU"/>
                    </w:rPr>
                    <w:t xml:space="preserve">30–49 </w:t>
                  </w:r>
                  <w:r w:rsidRPr="003C69D5">
                    <w:rPr>
                      <w:lang w:val="ru-RU" w:eastAsia="en-AU"/>
                    </w:rPr>
                    <w:t>лет, которые знают о существовании скрининга по раку шейки матки (в разбивке по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2F301E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3C69D5" w14:paraId="41DEAD88" w14:textId="77777777" w:rsidTr="00BA2EE1">
              <w:trPr>
                <w:trHeight w:val="20"/>
              </w:trPr>
              <w:tc>
                <w:tcPr>
                  <w:tcW w:w="9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noWrap/>
                  <w:vAlign w:val="bottom"/>
                </w:tcPr>
                <w:p w14:paraId="4F1F49E9" w14:textId="5C00858C" w:rsidR="00C86D0F" w:rsidRPr="003C69D5" w:rsidRDefault="00E43A27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>Оценка Медицинских Уч</w:t>
                  </w:r>
                  <w:r w:rsidR="00EE264A" w:rsidRPr="003C69D5">
                    <w:rPr>
                      <w:b/>
                      <w:bCs/>
                      <w:lang w:val="ru-RU" w:eastAsia="en-AU"/>
                    </w:rPr>
                    <w:t>реждений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</w:tcPr>
                <w:p w14:paraId="7E63486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</w:p>
              </w:tc>
            </w:tr>
            <w:tr w:rsidR="00C86D0F" w:rsidRPr="008007EF" w14:paraId="41EE641D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400C4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8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E2830" w14:textId="108AC445" w:rsidR="00C86D0F" w:rsidRPr="003C69D5" w:rsidRDefault="00EE264A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медицинских учреждений, учитывающих гендерные аспекты и потребности подростков/детей в соответствии со стандартами (в разбивке по типам учреждений (учитывающие гендерные аспекты, ориентированные на подростков и детей) и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2A869C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38F674F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7183733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5AE703A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40A6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7EFCCED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6F7B188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606953F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782C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31E286B1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25957D6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72F7F7E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E814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B4627EC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5A55FE7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301087C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5C7F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3C1D1936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681F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20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4DD09" w14:textId="422310F0" w:rsidR="00C86D0F" w:rsidRPr="003C69D5" w:rsidRDefault="00662A5B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медицинских работников, обладающих улучшенными знаниями, отношением и практикой, связанными с предоставлением медицинских услуг с учетом гендерных факторов и уважением к ним (в разбивке по полу,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680893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5AF77C1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435D0DC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63E73B8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2890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9100278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1792196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5AE4782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248D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B2BC25A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063B843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344B3A6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C126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2FAD49F0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58CBDFF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205C0EE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382C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1F3475F6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A4BC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22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94DF0" w14:textId="173D762A" w:rsidR="00C86D0F" w:rsidRPr="003C69D5" w:rsidRDefault="00484EC2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 xml:space="preserve">% медицинских учреждений, поддерживаемых </w:t>
                  </w:r>
                  <w:r w:rsidRPr="003C69D5">
                    <w:rPr>
                      <w:lang w:eastAsia="en-AU"/>
                    </w:rPr>
                    <w:t>AKF</w:t>
                  </w:r>
                  <w:r w:rsidRPr="003C69D5">
                    <w:rPr>
                      <w:lang w:val="ru-RU" w:eastAsia="en-AU"/>
                    </w:rPr>
                    <w:t>, которые внедряют систему обеспечения качества (в разбивке по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76F985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2F21DA84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3A9E19D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5E52EF4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349C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3F692E5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40C8CC8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725B10F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696D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1B54AC85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356E49A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630BC20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ED81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2C2EC0EB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1A6B2CB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1C9ECCA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F208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49AAFC1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BB8D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23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FA053" w14:textId="4F86DF51" w:rsidR="00C86D0F" w:rsidRPr="003C69D5" w:rsidRDefault="00233FE0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медицинских учреждений</w:t>
                  </w:r>
                  <w:r w:rsidR="00C04859" w:rsidRPr="003C69D5">
                    <w:rPr>
                      <w:lang w:val="ru-RU" w:eastAsia="en-AU"/>
                    </w:rPr>
                    <w:t xml:space="preserve"> поддержанных АКФ</w:t>
                  </w:r>
                  <w:r w:rsidRPr="003C69D5">
                    <w:rPr>
                      <w:lang w:val="ru-RU" w:eastAsia="en-AU"/>
                    </w:rPr>
                    <w:t xml:space="preserve"> с эффективной системой управления (в разбивке по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4163FC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BB178D3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4D556AD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60F15B6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C645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2A06360B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42752B17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2402F58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25CF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715E3571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4B541F8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754B897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47B6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E06ED6F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46351DF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7ECB9EE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C5F7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0D16CF66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FA4A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24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D4329" w14:textId="10DCA321" w:rsidR="00C86D0F" w:rsidRPr="003C69D5" w:rsidRDefault="008F2E63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поддержанных медицинских учреждений, имеющих по крайней мере 3 современных методов контрацепции для планирования семьи на день проведения оценки (в разбивке по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B364C3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0CAC32F0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3F1F215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284FFE8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4195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8976118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452AD3F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17137099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34F55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2989E0EA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7274C12A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0423543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32B8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1DF9B4F9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2986490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1FAD3B9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498E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715120D" w14:textId="77777777" w:rsidTr="00BA2EE1">
              <w:trPr>
                <w:trHeight w:val="20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0880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26</w:t>
                  </w:r>
                </w:p>
              </w:tc>
              <w:tc>
                <w:tcPr>
                  <w:tcW w:w="7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E5626" w14:textId="0984A990" w:rsidR="00C86D0F" w:rsidRPr="003C69D5" w:rsidRDefault="007F5861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% пациентов, которые удовлетворены своим доступом к медицинским услугам, включая СРЗ и планирование семьи (в разбивке по полу, типу услуг и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B8BA3BC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5EE0902C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5E6263B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7F998D38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BA0B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6A1F710D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6807DB1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106C41B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2E7B3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B85D3F3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5340F44F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7DE96CD0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059E6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8007EF" w14:paraId="46CF9AB5" w14:textId="77777777" w:rsidTr="00BA2EE1">
              <w:trPr>
                <w:trHeight w:val="20"/>
              </w:trPr>
              <w:tc>
                <w:tcPr>
                  <w:tcW w:w="1457" w:type="dxa"/>
                  <w:vMerge/>
                  <w:vAlign w:val="center"/>
                  <w:hideMark/>
                </w:tcPr>
                <w:p w14:paraId="6820F3C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7670" w:type="dxa"/>
                  <w:vMerge/>
                  <w:vAlign w:val="center"/>
                  <w:hideMark/>
                </w:tcPr>
                <w:p w14:paraId="53362091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C48BE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C86D0F" w:rsidRPr="003C69D5" w14:paraId="6A0F7017" w14:textId="77777777" w:rsidTr="00BA2EE1">
              <w:trPr>
                <w:trHeight w:val="20"/>
              </w:trPr>
              <w:tc>
                <w:tcPr>
                  <w:tcW w:w="9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noWrap/>
                  <w:vAlign w:val="bottom"/>
                  <w:hideMark/>
                </w:tcPr>
                <w:p w14:paraId="256EEAFF" w14:textId="0E316AA3" w:rsidR="00C86D0F" w:rsidRPr="00251454" w:rsidRDefault="00251454" w:rsidP="00BA2EE1">
                  <w:pPr>
                    <w:pStyle w:val="af5"/>
                    <w:spacing w:after="0" w:line="240" w:lineRule="auto"/>
                    <w:ind w:left="321"/>
                    <w:rPr>
                      <w:b/>
                      <w:bCs/>
                      <w:lang w:val="ru-RU" w:eastAsia="en-AU"/>
                    </w:rPr>
                  </w:pPr>
                  <w:r>
                    <w:rPr>
                      <w:b/>
                      <w:bCs/>
                      <w:lang w:val="ru-RU" w:eastAsia="en-AU"/>
                    </w:rPr>
                    <w:t>Оценка Государств</w:t>
                  </w:r>
                  <w:r w:rsidR="007203F1">
                    <w:rPr>
                      <w:b/>
                      <w:bCs/>
                      <w:lang w:val="ru-RU" w:eastAsia="en-AU"/>
                    </w:rPr>
                    <w:t xml:space="preserve">енных Учреждений 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B39F8ED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</w:p>
              </w:tc>
            </w:tr>
            <w:tr w:rsidR="00C86D0F" w:rsidRPr="008007EF" w14:paraId="206868BA" w14:textId="77777777" w:rsidTr="00BA2EE1">
              <w:trPr>
                <w:trHeight w:val="20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C13F2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>21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612D8" w14:textId="3D700EF0" w:rsidR="00C86D0F" w:rsidRPr="003C69D5" w:rsidRDefault="00616A8B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 xml:space="preserve">% государственных учреждений, получивших поддержку </w:t>
                  </w:r>
                  <w:r w:rsidRPr="003C69D5">
                    <w:rPr>
                      <w:lang w:eastAsia="en-AU"/>
                    </w:rPr>
                    <w:t>AKF</w:t>
                  </w:r>
                  <w:r w:rsidRPr="003C69D5">
                    <w:rPr>
                      <w:lang w:val="ru-RU" w:eastAsia="en-AU"/>
                    </w:rPr>
                    <w:t>, с улучшенной работой (в разбивке по географии)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02D998B" w14:textId="77777777" w:rsidR="00C86D0F" w:rsidRPr="003C69D5" w:rsidRDefault="00C86D0F" w:rsidP="00BA2EE1">
                  <w:pPr>
                    <w:pStyle w:val="af5"/>
                    <w:spacing w:after="0" w:line="240" w:lineRule="auto"/>
                    <w:ind w:left="321"/>
                    <w:rPr>
                      <w:lang w:val="ru-RU" w:eastAsia="en-AU"/>
                    </w:rPr>
                  </w:pPr>
                </w:p>
              </w:tc>
            </w:tr>
          </w:tbl>
          <w:p w14:paraId="60866B87" w14:textId="77777777" w:rsidR="00C86D0F" w:rsidRPr="003C69D5" w:rsidRDefault="00C86D0F" w:rsidP="00BA2EE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</w:p>
          <w:p w14:paraId="1FD81095" w14:textId="31A7F224" w:rsidR="00C86D0F" w:rsidRPr="003C69D5" w:rsidRDefault="00616A8B" w:rsidP="00BA2E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C69D5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>К</w:t>
            </w:r>
            <w:r w:rsidR="000C4F9D" w:rsidRPr="003C69D5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>ачест</w:t>
            </w:r>
            <w:r w:rsidRPr="003C69D5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>венный Сбор Данных</w:t>
            </w:r>
          </w:p>
          <w:p w14:paraId="3F00E53E" w14:textId="77777777" w:rsidR="00C86D0F" w:rsidRPr="003C69D5" w:rsidRDefault="00C86D0F" w:rsidP="00BA2EE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3C69D5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365F8CAD" w14:textId="6A6CBA6D" w:rsidR="00C86D0F" w:rsidRPr="003C69D5" w:rsidRDefault="000C4F9D" w:rsidP="00BA2EE1">
            <w:pPr>
              <w:spacing w:after="0" w:line="240" w:lineRule="auto"/>
              <w:jc w:val="both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  <w:lang w:val="ru-RU"/>
              </w:rPr>
              <w:t xml:space="preserve">В качественном компоненте исследования будут рассмотрены индикаторы, указанные в </w:t>
            </w:r>
            <w:r w:rsidRPr="003C69D5">
              <w:rPr>
                <w:rFonts w:eastAsiaTheme="minorEastAsia"/>
              </w:rPr>
              <w:t>PMF</w:t>
            </w:r>
            <w:r w:rsidRPr="003C69D5">
              <w:rPr>
                <w:rFonts w:eastAsiaTheme="minorEastAsia"/>
                <w:lang w:val="ru-RU"/>
              </w:rPr>
              <w:t xml:space="preserve"> проекта, и проведен более глубокий анализ ключевых областей деятельности проекта. Это будет включать в себя углубленный анализ </w:t>
            </w:r>
            <w:r w:rsidR="00E65081" w:rsidRPr="003C69D5">
              <w:rPr>
                <w:rFonts w:eastAsiaTheme="minorEastAsia"/>
                <w:lang w:val="ru-RU"/>
              </w:rPr>
              <w:t>вопросов</w:t>
            </w:r>
            <w:r w:rsidRPr="003C69D5">
              <w:rPr>
                <w:rFonts w:eastAsiaTheme="minorEastAsia"/>
                <w:lang w:val="ru-RU"/>
              </w:rPr>
              <w:t xml:space="preserve">, выявленных в ходе </w:t>
            </w:r>
            <w:r w:rsidR="00743FD6" w:rsidRPr="003C69D5">
              <w:rPr>
                <w:rFonts w:eastAsiaTheme="minorEastAsia"/>
                <w:lang w:val="ru-RU"/>
              </w:rPr>
              <w:t xml:space="preserve">проведения </w:t>
            </w:r>
            <w:r w:rsidRPr="003C69D5">
              <w:rPr>
                <w:rFonts w:eastAsiaTheme="minorEastAsia"/>
                <w:lang w:val="ru-RU"/>
              </w:rPr>
              <w:t>количественн</w:t>
            </w:r>
            <w:r w:rsidR="00743FD6" w:rsidRPr="003C69D5">
              <w:rPr>
                <w:rFonts w:eastAsiaTheme="minorEastAsia"/>
                <w:lang w:val="ru-RU"/>
              </w:rPr>
              <w:t>ого</w:t>
            </w:r>
            <w:r w:rsidRPr="003C69D5">
              <w:rPr>
                <w:rFonts w:eastAsiaTheme="minorEastAsia"/>
                <w:lang w:val="ru-RU"/>
              </w:rPr>
              <w:t xml:space="preserve"> исследовани</w:t>
            </w:r>
            <w:r w:rsidR="00743FD6" w:rsidRPr="003C69D5">
              <w:rPr>
                <w:rFonts w:eastAsiaTheme="minorEastAsia"/>
                <w:lang w:val="ru-RU"/>
              </w:rPr>
              <w:t>я Эндлайна</w:t>
            </w:r>
            <w:r w:rsidRPr="003C69D5">
              <w:rPr>
                <w:rFonts w:eastAsiaTheme="minorEastAsia"/>
                <w:lang w:val="ru-RU"/>
              </w:rPr>
              <w:t xml:space="preserve">. Качественный компонент будет охватывать вопросы, касающиеся текущего состояния, факторов, способствующих развитию, и барьеров, а также представления участников о доступе к услугам здравоохранения и РДВ и их использовании. В частности, будет изучен опыт </w:t>
            </w:r>
            <w:r w:rsidR="000F6778" w:rsidRPr="003C69D5">
              <w:rPr>
                <w:rFonts w:eastAsiaTheme="minorEastAsia"/>
                <w:lang w:val="ru-RU"/>
              </w:rPr>
              <w:t>женщин репродуктивного возраста</w:t>
            </w:r>
            <w:r w:rsidRPr="003C69D5">
              <w:rPr>
                <w:rFonts w:eastAsiaTheme="minorEastAsia"/>
                <w:lang w:val="ru-RU"/>
              </w:rPr>
              <w:t>, юношей и девушек-подростков (</w:t>
            </w:r>
            <w:r w:rsidR="00A934DB" w:rsidRPr="003C69D5">
              <w:rPr>
                <w:rFonts w:eastAsiaTheme="minorEastAsia"/>
                <w:lang w:val="ru-RU"/>
              </w:rPr>
              <w:t xml:space="preserve">18–19 </w:t>
            </w:r>
            <w:r w:rsidRPr="003C69D5">
              <w:rPr>
                <w:rFonts w:eastAsiaTheme="minorEastAsia"/>
                <w:lang w:val="ru-RU"/>
              </w:rPr>
              <w:t xml:space="preserve">лет), учителей и медицинских работников. Кроме того, качественное исследование будет включать в себя анализ гендерного равенства при изучении доступа к медицинским услугам и их использования в целях развития. В этом компоненте исследования также будет использован межсекторальный анализ, чтобы выявить, какие изменения произошли в результате инициатив, поддерживаемых </w:t>
            </w:r>
            <w:r w:rsidR="000F6778" w:rsidRPr="003C69D5">
              <w:rPr>
                <w:rFonts w:eastAsiaTheme="minorEastAsia"/>
                <w:lang w:val="ru-RU"/>
              </w:rPr>
              <w:t>АКФ</w:t>
            </w:r>
            <w:r w:rsidRPr="003C69D5">
              <w:rPr>
                <w:rFonts w:eastAsiaTheme="minorEastAsia"/>
                <w:lang w:val="ru-RU"/>
              </w:rPr>
              <w:t>, в отношении того, как гендерное неравенство и ограничительные гендерные нормы пересекаются с социальными, культурными, финансовыми и другими социальными факторами, влияющими на доступность медицинских услуг для женщин, подростков и детей.</w:t>
            </w:r>
          </w:p>
          <w:p w14:paraId="52F2E057" w14:textId="77777777" w:rsidR="000F6778" w:rsidRPr="003C69D5" w:rsidRDefault="000F6778" w:rsidP="00BA2EE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</w:p>
          <w:p w14:paraId="0AA48E89" w14:textId="7301BEA9" w:rsidR="00C86D0F" w:rsidRPr="003C69D5" w:rsidRDefault="00825136" w:rsidP="00BA2EE1">
            <w:pPr>
              <w:spacing w:after="120"/>
              <w:rPr>
                <w:rFonts w:eastAsiaTheme="minorEastAsia"/>
                <w:i/>
                <w:iCs/>
                <w:u w:val="single"/>
                <w:lang w:val="ru-RU"/>
              </w:rPr>
            </w:pPr>
            <w:r w:rsidRPr="003C69D5">
              <w:rPr>
                <w:rFonts w:eastAsiaTheme="minorEastAsia"/>
                <w:i/>
                <w:iCs/>
                <w:u w:val="single"/>
                <w:lang w:val="ru-RU"/>
              </w:rPr>
              <w:t>Дискусси</w:t>
            </w:r>
            <w:r w:rsidR="00A934DB">
              <w:rPr>
                <w:rFonts w:eastAsiaTheme="minorEastAsia"/>
                <w:i/>
                <w:iCs/>
                <w:u w:val="single"/>
                <w:lang w:val="ru-RU"/>
              </w:rPr>
              <w:t>и</w:t>
            </w:r>
            <w:r w:rsidRPr="003C69D5">
              <w:rPr>
                <w:rFonts w:eastAsiaTheme="minorEastAsia"/>
                <w:i/>
                <w:iCs/>
                <w:u w:val="single"/>
                <w:lang w:val="ru-RU"/>
              </w:rPr>
              <w:t xml:space="preserve"> будут включать следующие темы/топики</w:t>
            </w:r>
            <w:r w:rsidR="00C86D0F" w:rsidRPr="003C69D5">
              <w:rPr>
                <w:rFonts w:eastAsiaTheme="minorEastAsia"/>
                <w:i/>
                <w:iCs/>
                <w:u w:val="single"/>
                <w:lang w:val="ru-RU"/>
              </w:rPr>
              <w:t xml:space="preserve">: </w:t>
            </w:r>
          </w:p>
          <w:p w14:paraId="65FCCE65" w14:textId="7609926A" w:rsidR="00C86D0F" w:rsidRPr="003C69D5" w:rsidRDefault="00825136" w:rsidP="00C86D0F">
            <w:pPr>
              <w:pStyle w:val="a7"/>
              <w:numPr>
                <w:ilvl w:val="0"/>
                <w:numId w:val="16"/>
              </w:numPr>
              <w:spacing w:before="120" w:after="0" w:line="259" w:lineRule="auto"/>
              <w:ind w:left="284" w:hanging="284"/>
              <w:rPr>
                <w:rFonts w:eastAsiaTheme="minorEastAsia"/>
              </w:rPr>
            </w:pPr>
            <w:r w:rsidRPr="003C69D5">
              <w:rPr>
                <w:rFonts w:eastAsiaTheme="minorEastAsia"/>
                <w:b/>
                <w:bCs/>
                <w:lang w:val="ru-RU"/>
              </w:rPr>
              <w:t>Женщины Репродуктивного Возраста</w:t>
            </w:r>
          </w:p>
          <w:p w14:paraId="2E86F479" w14:textId="70E09349" w:rsidR="00C86D0F" w:rsidRPr="003C69D5" w:rsidRDefault="00F66483" w:rsidP="00C86D0F">
            <w:pPr>
              <w:pStyle w:val="a7"/>
              <w:numPr>
                <w:ilvl w:val="0"/>
                <w:numId w:val="16"/>
              </w:numPr>
              <w:spacing w:before="120" w:after="0" w:line="259" w:lineRule="auto"/>
              <w:ind w:left="284" w:hanging="284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  <w:b/>
                <w:bCs/>
                <w:lang w:val="ru-RU"/>
              </w:rPr>
              <w:t>Мальчики и Девочки подросткового возраста</w:t>
            </w:r>
          </w:p>
          <w:p w14:paraId="0A5DA27F" w14:textId="7764D9BA" w:rsidR="00C86D0F" w:rsidRPr="003C69D5" w:rsidRDefault="00565776" w:rsidP="00C86D0F">
            <w:pPr>
              <w:pStyle w:val="a7"/>
              <w:numPr>
                <w:ilvl w:val="0"/>
                <w:numId w:val="16"/>
              </w:numPr>
              <w:spacing w:before="120" w:after="0" w:line="259" w:lineRule="auto"/>
              <w:ind w:left="284" w:hanging="284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  <w:b/>
                <w:bCs/>
                <w:lang w:val="ru-RU"/>
              </w:rPr>
              <w:t>Матер</w:t>
            </w:r>
            <w:r w:rsidR="00A934DB">
              <w:rPr>
                <w:rFonts w:eastAsiaTheme="minorEastAsia"/>
                <w:b/>
                <w:bCs/>
                <w:lang w:val="ru-RU"/>
              </w:rPr>
              <w:t>и</w:t>
            </w:r>
            <w:r w:rsidRPr="003C69D5">
              <w:rPr>
                <w:rFonts w:eastAsiaTheme="minorEastAsia"/>
                <w:b/>
                <w:bCs/>
                <w:lang w:val="ru-RU"/>
              </w:rPr>
              <w:t xml:space="preserve"> и </w:t>
            </w:r>
            <w:r w:rsidR="00866706" w:rsidRPr="003C69D5">
              <w:rPr>
                <w:rFonts w:eastAsiaTheme="minorEastAsia"/>
                <w:b/>
                <w:bCs/>
                <w:lang w:val="ru-RU"/>
              </w:rPr>
              <w:t>опекуны детей возраста</w:t>
            </w:r>
            <w:r w:rsidR="00C86D0F" w:rsidRPr="003C69D5">
              <w:rPr>
                <w:rFonts w:eastAsiaTheme="minorEastAsia"/>
                <w:b/>
                <w:bCs/>
                <w:lang w:val="ru-RU"/>
              </w:rPr>
              <w:t xml:space="preserve"> </w:t>
            </w:r>
            <w:r w:rsidR="00A934DB" w:rsidRPr="003C69D5">
              <w:rPr>
                <w:rFonts w:eastAsiaTheme="minorEastAsia"/>
                <w:b/>
                <w:bCs/>
                <w:lang w:val="ru-RU"/>
              </w:rPr>
              <w:t xml:space="preserve">0–59 </w:t>
            </w:r>
            <w:r w:rsidR="00866706" w:rsidRPr="003C69D5">
              <w:rPr>
                <w:rFonts w:eastAsiaTheme="minorEastAsia"/>
                <w:b/>
                <w:bCs/>
                <w:lang w:val="ru-RU"/>
              </w:rPr>
              <w:t>месяцев</w:t>
            </w:r>
          </w:p>
          <w:p w14:paraId="452FA220" w14:textId="30C890CF" w:rsidR="00C86D0F" w:rsidRPr="003C69D5" w:rsidRDefault="00866706" w:rsidP="00C86D0F">
            <w:pPr>
              <w:pStyle w:val="a7"/>
              <w:numPr>
                <w:ilvl w:val="0"/>
                <w:numId w:val="16"/>
              </w:numPr>
              <w:spacing w:before="120" w:after="0" w:line="259" w:lineRule="auto"/>
              <w:ind w:left="284" w:hanging="284"/>
              <w:rPr>
                <w:rFonts w:eastAsiaTheme="minorEastAsia"/>
              </w:rPr>
            </w:pPr>
            <w:r w:rsidRPr="003C69D5">
              <w:rPr>
                <w:rFonts w:eastAsiaTheme="minorEastAsia"/>
                <w:b/>
                <w:bCs/>
                <w:lang w:val="ru-RU"/>
              </w:rPr>
              <w:t xml:space="preserve">Работники </w:t>
            </w:r>
            <w:r w:rsidR="00CF7C9B" w:rsidRPr="003C69D5">
              <w:rPr>
                <w:rFonts w:eastAsiaTheme="minorEastAsia"/>
                <w:b/>
                <w:bCs/>
                <w:lang w:val="ru-RU"/>
              </w:rPr>
              <w:t>здравоохранения</w:t>
            </w:r>
          </w:p>
          <w:p w14:paraId="4B54B627" w14:textId="77777777" w:rsidR="00CF7C9B" w:rsidRPr="003C69D5" w:rsidRDefault="00CF7C9B" w:rsidP="00BA2EE1">
            <w:pPr>
              <w:pStyle w:val="af5"/>
              <w:spacing w:after="0" w:line="240" w:lineRule="auto"/>
              <w:ind w:left="321"/>
              <w:rPr>
                <w:i/>
                <w:iCs/>
                <w:u w:val="single"/>
                <w:lang w:val="ru-RU" w:eastAsia="en-AU"/>
              </w:rPr>
            </w:pPr>
          </w:p>
          <w:p w14:paraId="4F6B841C" w14:textId="001D9954" w:rsidR="00C86D0F" w:rsidRPr="003C69D5" w:rsidRDefault="00CF7C9B" w:rsidP="00BA2EE1">
            <w:pPr>
              <w:pStyle w:val="af5"/>
              <w:spacing w:after="0" w:line="240" w:lineRule="auto"/>
              <w:ind w:left="321"/>
              <w:rPr>
                <w:lang w:val="ru-RU" w:eastAsia="en-AU"/>
              </w:rPr>
            </w:pPr>
            <w:r w:rsidRPr="003C69D5">
              <w:rPr>
                <w:i/>
                <w:iCs/>
                <w:u w:val="single"/>
                <w:lang w:val="ru-RU" w:eastAsia="en-AU"/>
              </w:rPr>
              <w:t>Структура выборки</w:t>
            </w:r>
            <w:r w:rsidR="00C86D0F" w:rsidRPr="003C69D5">
              <w:rPr>
                <w:i/>
                <w:iCs/>
                <w:u w:val="single"/>
                <w:lang w:val="ru-RU" w:eastAsia="en-AU"/>
              </w:rPr>
              <w:t xml:space="preserve">: </w:t>
            </w:r>
            <w:r w:rsidR="00C86D0F" w:rsidRPr="003C69D5">
              <w:rPr>
                <w:lang w:val="ru-RU" w:eastAsia="en-AU"/>
              </w:rPr>
              <w:t xml:space="preserve"> </w:t>
            </w:r>
          </w:p>
          <w:p w14:paraId="6AB801E2" w14:textId="77777777" w:rsidR="00C86D0F" w:rsidRPr="003C69D5" w:rsidRDefault="00C86D0F" w:rsidP="00BA2EE1">
            <w:pPr>
              <w:pStyle w:val="af5"/>
              <w:spacing w:after="0" w:line="240" w:lineRule="auto"/>
              <w:ind w:left="321"/>
              <w:rPr>
                <w:lang w:val="ru-RU" w:eastAsia="en-AU"/>
              </w:rPr>
            </w:pPr>
          </w:p>
          <w:p w14:paraId="4E6C1D7F" w14:textId="65DC5D3A" w:rsidR="00C86D0F" w:rsidRPr="003C69D5" w:rsidRDefault="00312E64" w:rsidP="00BA2EE1">
            <w:pPr>
              <w:pStyle w:val="af5"/>
              <w:spacing w:after="0" w:line="240" w:lineRule="auto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  <w:lang w:val="ru-RU"/>
              </w:rPr>
              <w:t>Запанирован опрос достаточного количество людей из каждой группы, чтобы охватить разнообразие вопросов, затрагивающих каждую область. Это часто относится к достижению точки насыщенности — когда в результате сбора дополнительных данных не появляется никаких новых точек зрения или информации.</w:t>
            </w:r>
          </w:p>
          <w:p w14:paraId="2C4A3339" w14:textId="77777777" w:rsidR="00312E64" w:rsidRPr="003C69D5" w:rsidRDefault="00312E64" w:rsidP="00BA2EE1">
            <w:pPr>
              <w:pStyle w:val="af5"/>
              <w:spacing w:after="0" w:line="240" w:lineRule="auto"/>
              <w:rPr>
                <w:rFonts w:eastAsiaTheme="minorEastAsia"/>
                <w:lang w:val="ru-RU"/>
              </w:rPr>
            </w:pPr>
          </w:p>
          <w:p w14:paraId="38228E5F" w14:textId="26ADC763" w:rsidR="00C86D0F" w:rsidRPr="003C69D5" w:rsidRDefault="00FC0A56" w:rsidP="00BA2EE1">
            <w:pPr>
              <w:pStyle w:val="af5"/>
              <w:spacing w:after="0" w:line="240" w:lineRule="auto"/>
              <w:rPr>
                <w:rFonts w:eastAsiaTheme="minorEastAsia"/>
                <w:lang w:val="ru-RU"/>
              </w:rPr>
            </w:pPr>
            <w:r w:rsidRPr="003C69D5">
              <w:rPr>
                <w:rFonts w:eastAsiaTheme="minorEastAsia"/>
                <w:lang w:val="ru-RU"/>
              </w:rPr>
              <w:t>Ниже приведены предварительная структура выборки для качественной оценки, которые могут быть изменены:</w:t>
            </w:r>
          </w:p>
          <w:p w14:paraId="2F4F1386" w14:textId="77777777" w:rsidR="00FC0A56" w:rsidRPr="003C69D5" w:rsidRDefault="00FC0A56" w:rsidP="00BA2EE1">
            <w:pPr>
              <w:pStyle w:val="af5"/>
              <w:spacing w:after="0" w:line="240" w:lineRule="auto"/>
              <w:rPr>
                <w:rFonts w:eastAsiaTheme="minorEastAsia"/>
                <w:lang w:val="ru-RU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7"/>
              <w:gridCol w:w="1620"/>
            </w:tblGrid>
            <w:tr w:rsidR="00C86D0F" w:rsidRPr="003C69D5" w14:paraId="0AE2BF43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/>
                  <w:vAlign w:val="center"/>
                </w:tcPr>
                <w:p w14:paraId="20BCB472" w14:textId="5CCEE499" w:rsidR="000E5940" w:rsidRPr="00251454" w:rsidRDefault="000E5940" w:rsidP="000E5940">
                  <w:pPr>
                    <w:spacing w:before="60" w:line="240" w:lineRule="auto"/>
                    <w:jc w:val="center"/>
                    <w:rPr>
                      <w:rFonts w:eastAsia="Arial"/>
                      <w:lang w:val="ru-RU"/>
                    </w:rPr>
                  </w:pPr>
                  <w:r w:rsidRPr="003C69D5">
                    <w:rPr>
                      <w:rFonts w:eastAsia="Arial"/>
                      <w:b/>
                      <w:bCs/>
                      <w:lang w:val="ru-RU"/>
                    </w:rPr>
                    <w:t>Номер протокола интервью и группы интервью</w:t>
                  </w:r>
                </w:p>
                <w:p w14:paraId="02633C67" w14:textId="5B17BC36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rial"/>
                      <w:lang w:val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/>
                  <w:vAlign w:val="center"/>
                </w:tcPr>
                <w:p w14:paraId="3410FDBB" w14:textId="24FC509C" w:rsidR="00C86D0F" w:rsidRPr="003C69D5" w:rsidRDefault="00DC646A" w:rsidP="00BA2EE1">
                  <w:pPr>
                    <w:spacing w:before="60" w:line="240" w:lineRule="auto"/>
                    <w:jc w:val="center"/>
                    <w:rPr>
                      <w:rFonts w:eastAsia="Arial"/>
                      <w:lang w:val="ru-RU"/>
                    </w:rPr>
                  </w:pPr>
                  <w:r w:rsidRPr="003C69D5">
                    <w:rPr>
                      <w:rFonts w:eastAsia="Arial"/>
                      <w:b/>
                      <w:bCs/>
                      <w:lang w:val="ru-RU"/>
                    </w:rPr>
                    <w:t>Количество</w:t>
                  </w:r>
                </w:p>
              </w:tc>
            </w:tr>
            <w:tr w:rsidR="00C86D0F" w:rsidRPr="008007EF" w14:paraId="183D0A27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D02D08" w14:textId="7E868F83" w:rsidR="00C86D0F" w:rsidRPr="003C69D5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3C69D5">
                    <w:rPr>
                      <w:rFonts w:eastAsia="Aptos"/>
                      <w:lang w:val="ru-RU"/>
                    </w:rPr>
                    <w:t xml:space="preserve">1: </w:t>
                  </w:r>
                  <w:r w:rsidR="000E5940" w:rsidRPr="003C69D5">
                    <w:rPr>
                      <w:rFonts w:eastAsia="Aptos"/>
                      <w:lang w:val="ru-RU"/>
                    </w:rPr>
                    <w:t>Женщина Репродуктивного Возраста</w:t>
                  </w:r>
                  <w:r w:rsidRPr="003C69D5">
                    <w:rPr>
                      <w:rFonts w:eastAsia="Aptos"/>
                      <w:lang w:val="ru-RU"/>
                    </w:rPr>
                    <w:t xml:space="preserve"> (</w:t>
                  </w:r>
                  <w:r w:rsidR="000E5940" w:rsidRPr="003C69D5">
                    <w:rPr>
                      <w:rFonts w:eastAsia="Aptos"/>
                      <w:lang w:val="ru-RU"/>
                    </w:rPr>
                    <w:t>ЖРВ</w:t>
                  </w:r>
                  <w:r w:rsidRPr="003C69D5">
                    <w:rPr>
                      <w:rFonts w:eastAsia="Aptos"/>
                      <w:lang w:val="ru-RU"/>
                    </w:rPr>
                    <w:t>)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5C4E84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594E6C64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BB38BB" w14:textId="3EDCCC9B" w:rsidR="00C86D0F" w:rsidRPr="00251454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2: </w:t>
                  </w:r>
                  <w:r w:rsidR="000E5940" w:rsidRPr="003C69D5">
                    <w:rPr>
                      <w:rFonts w:eastAsia="Aptos"/>
                      <w:lang w:val="ru-RU"/>
                    </w:rPr>
                    <w:t>ЖРВ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7C5179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 </w:t>
                  </w: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6507B151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A12593" w14:textId="362D7F20" w:rsidR="00C86D0F" w:rsidRPr="00251454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3: </w:t>
                  </w:r>
                  <w:r w:rsidR="000E5940" w:rsidRPr="003C69D5">
                    <w:rPr>
                      <w:rFonts w:eastAsia="Aptos"/>
                      <w:lang w:val="ru-RU"/>
                    </w:rPr>
                    <w:t>ЖРВ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2B4BCC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 </w:t>
                  </w: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2F810BBC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2A52F4" w14:textId="5E825A38" w:rsidR="00C86D0F" w:rsidRPr="00251454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4: </w:t>
                  </w:r>
                  <w:r w:rsidR="000E5940" w:rsidRPr="003C69D5">
                    <w:rPr>
                      <w:rFonts w:eastAsia="Aptos"/>
                      <w:lang w:val="ru-RU"/>
                    </w:rPr>
                    <w:t>ЖРВ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BD5560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 </w:t>
                  </w: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1D339783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ABE632" w14:textId="1644FC29" w:rsidR="00C86D0F" w:rsidRPr="00251454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5: </w:t>
                  </w:r>
                  <w:r w:rsidR="000E5940" w:rsidRPr="003C69D5">
                    <w:rPr>
                      <w:rFonts w:eastAsia="Aptos"/>
                      <w:lang w:val="ru-RU"/>
                    </w:rPr>
                    <w:t>ЖРВ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AAB6CC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 </w:t>
                  </w: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18327A0D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48498A" w14:textId="09E673A2" w:rsidR="00C86D0F" w:rsidRPr="00251454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6: </w:t>
                  </w:r>
                  <w:r w:rsidR="000E5940" w:rsidRPr="003C69D5">
                    <w:rPr>
                      <w:rFonts w:eastAsia="Aptos"/>
                      <w:lang w:val="ru-RU"/>
                    </w:rPr>
                    <w:t>ЖРВ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3A21E0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 </w:t>
                  </w: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292236D3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380F8F2" w14:textId="63711407" w:rsidR="00C86D0F" w:rsidRPr="003C69D5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7: </w:t>
                  </w:r>
                  <w:r w:rsidR="000E5940" w:rsidRPr="003C69D5">
                    <w:rPr>
                      <w:rFonts w:eastAsia="Aptos"/>
                      <w:lang w:val="ru-RU"/>
                    </w:rPr>
                    <w:t>ЖРВ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DB4CE7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 </w:t>
                  </w: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2BAFCD49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9E0EA0" w14:textId="38EEE081" w:rsidR="00C86D0F" w:rsidRPr="00251454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8: </w:t>
                  </w:r>
                  <w:r w:rsidR="000E5940" w:rsidRPr="003C69D5">
                    <w:rPr>
                      <w:rFonts w:eastAsia="Aptos"/>
                      <w:lang w:val="ru-RU"/>
                    </w:rPr>
                    <w:t>ЖРВ</w:t>
                  </w:r>
                  <w:r w:rsidRPr="00251454">
                    <w:rPr>
                      <w:rFonts w:eastAsia="Aptos"/>
                      <w:lang w:val="ru-RU"/>
                    </w:rPr>
                    <w:t xml:space="preserve"> </w:t>
                  </w:r>
                  <w:r w:rsidR="00DC646A" w:rsidRPr="003C69D5">
                    <w:rPr>
                      <w:rFonts w:eastAsia="Aptos"/>
                      <w:lang w:val="ru-RU"/>
                    </w:rPr>
                    <w:t>с возрастом</w:t>
                  </w:r>
                  <w:r w:rsidRPr="00251454">
                    <w:rPr>
                      <w:rFonts w:eastAsia="Aptos"/>
                      <w:lang w:val="ru-RU"/>
                    </w:rPr>
                    <w:t xml:space="preserve"> 40+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A3DF06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 </w:t>
                  </w: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3DEDDE7A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6336C6" w14:textId="76913B9E" w:rsidR="00C86D0F" w:rsidRPr="003C69D5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>11:</w:t>
                  </w:r>
                  <w:r w:rsidRPr="003C69D5">
                    <w:rPr>
                      <w:rFonts w:eastAsia="Aptos"/>
                    </w:rPr>
                    <w:t> </w:t>
                  </w:r>
                  <w:r w:rsidR="00DC646A" w:rsidRPr="003C69D5">
                    <w:rPr>
                      <w:rFonts w:eastAsia="Aptos"/>
                      <w:lang w:val="ru-RU"/>
                    </w:rPr>
                    <w:t>Работники здравоохранения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3907D3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 Max</w:t>
                  </w:r>
                  <w:r w:rsidRPr="00251454">
                    <w:rPr>
                      <w:rFonts w:eastAsia="Aptos"/>
                      <w:lang w:val="ru-RU"/>
                    </w:rPr>
                    <w:t xml:space="preserve"> 10</w:t>
                  </w:r>
                  <w:r w:rsidRPr="003C69D5">
                    <w:rPr>
                      <w:rFonts w:eastAsia="Aptos"/>
                    </w:rPr>
                    <w:t> </w:t>
                  </w:r>
                </w:p>
              </w:tc>
            </w:tr>
            <w:tr w:rsidR="00C86D0F" w:rsidRPr="008007EF" w14:paraId="6D977130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7CCA55" w14:textId="1AF718CE" w:rsidR="00C86D0F" w:rsidRPr="003C69D5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>12:</w:t>
                  </w:r>
                  <w:r w:rsidRPr="003C69D5">
                    <w:rPr>
                      <w:rFonts w:eastAsia="Aptos"/>
                    </w:rPr>
                    <w:t> </w:t>
                  </w:r>
                  <w:r w:rsidR="00DC646A" w:rsidRPr="003C69D5">
                    <w:rPr>
                      <w:rFonts w:eastAsia="Aptos"/>
                      <w:lang w:val="ru-RU"/>
                    </w:rPr>
                    <w:t>Подростки мальчики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6B11D1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 </w:t>
                  </w:r>
                </w:p>
              </w:tc>
            </w:tr>
            <w:tr w:rsidR="00C86D0F" w:rsidRPr="008007EF" w14:paraId="327E834B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DE3ECA" w14:textId="71F8B3EE" w:rsidR="00C86D0F" w:rsidRPr="003C69D5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>13:</w:t>
                  </w:r>
                  <w:r w:rsidR="00DC646A" w:rsidRPr="003C69D5">
                    <w:rPr>
                      <w:rFonts w:eastAsia="Aptos"/>
                      <w:lang w:val="ru-RU"/>
                    </w:rPr>
                    <w:t xml:space="preserve"> Подростки девочки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1BAB12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 </w:t>
                  </w:r>
                </w:p>
              </w:tc>
            </w:tr>
            <w:tr w:rsidR="00C86D0F" w:rsidRPr="008007EF" w14:paraId="3101C004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7F9F1A" w14:textId="2F67FC3C" w:rsidR="00C86D0F" w:rsidRPr="00251454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IP</w:t>
                  </w:r>
                  <w:r w:rsidRPr="00251454">
                    <w:rPr>
                      <w:rFonts w:eastAsia="Aptos"/>
                      <w:lang w:val="ru-RU"/>
                    </w:rPr>
                    <w:t>14:</w:t>
                  </w:r>
                  <w:r w:rsidRPr="003C69D5">
                    <w:rPr>
                      <w:rFonts w:eastAsia="Aptos"/>
                    </w:rPr>
                    <w:t> </w:t>
                  </w:r>
                  <w:r w:rsidR="004D7448" w:rsidRPr="003C69D5">
                    <w:rPr>
                      <w:rFonts w:eastAsia="Aptos"/>
                      <w:lang w:val="ru-RU"/>
                    </w:rPr>
                    <w:t>Замужние подростки девочки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076D87" w14:textId="77777777" w:rsidR="00C86D0F" w:rsidRPr="00251454" w:rsidRDefault="00C86D0F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251454">
                    <w:rPr>
                      <w:rFonts w:eastAsia="Aptos"/>
                      <w:lang w:val="ru-RU"/>
                    </w:rPr>
                    <w:t>10</w:t>
                  </w:r>
                  <w:r w:rsidRPr="003C69D5">
                    <w:rPr>
                      <w:rFonts w:eastAsia="Aptos"/>
                    </w:rPr>
                    <w:t>  </w:t>
                  </w:r>
                </w:p>
              </w:tc>
            </w:tr>
            <w:tr w:rsidR="00C86D0F" w:rsidRPr="008007EF" w14:paraId="22780216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30297A" w14:textId="143E3798" w:rsidR="00C86D0F" w:rsidRPr="003C69D5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FGDP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 1:</w:t>
                  </w:r>
                  <w:r w:rsidRPr="003C69D5">
                    <w:rPr>
                      <w:rFonts w:eastAsia="Aptos"/>
                    </w:rPr>
                    <w:t> </w:t>
                  </w:r>
                  <w:r w:rsidR="004D7448" w:rsidRPr="003C69D5">
                    <w:rPr>
                      <w:rFonts w:eastAsia="Aptos"/>
                      <w:lang w:val="ru-RU"/>
                    </w:rPr>
                    <w:t>Подростки мальчики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B406DB" w14:textId="534517FE" w:rsidR="00C86D0F" w:rsidRPr="00251454" w:rsidRDefault="00A934DB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251454">
                    <w:rPr>
                      <w:rFonts w:eastAsia="Aptos"/>
                      <w:lang w:val="ru-RU"/>
                    </w:rPr>
                    <w:t>5–10</w:t>
                  </w:r>
                  <w:r w:rsidR="00C86D0F" w:rsidRPr="00251454">
                    <w:rPr>
                      <w:rFonts w:eastAsia="Aptos"/>
                      <w:lang w:val="ru-RU"/>
                    </w:rPr>
                    <w:t>**</w:t>
                  </w:r>
                  <w:r w:rsidR="00C86D0F" w:rsidRPr="003C69D5">
                    <w:rPr>
                      <w:rFonts w:eastAsia="Aptos"/>
                    </w:rPr>
                    <w:t>  </w:t>
                  </w:r>
                </w:p>
              </w:tc>
            </w:tr>
            <w:tr w:rsidR="00C86D0F" w:rsidRPr="008007EF" w14:paraId="76D91C9F" w14:textId="77777777" w:rsidTr="00BA2EE1">
              <w:trPr>
                <w:trHeight w:val="270"/>
              </w:trPr>
              <w:tc>
                <w:tcPr>
                  <w:tcW w:w="7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F4C9A6" w14:textId="634B6CE0" w:rsidR="00C86D0F" w:rsidRPr="00251454" w:rsidRDefault="00C86D0F" w:rsidP="00BA2EE1">
                  <w:pPr>
                    <w:spacing w:before="60" w:line="240" w:lineRule="auto"/>
                    <w:rPr>
                      <w:rFonts w:eastAsia="Aptos"/>
                      <w:lang w:val="ru-RU"/>
                    </w:rPr>
                  </w:pPr>
                  <w:r w:rsidRPr="003C69D5">
                    <w:rPr>
                      <w:rFonts w:eastAsia="Aptos"/>
                    </w:rPr>
                    <w:t>FGDP</w:t>
                  </w:r>
                  <w:r w:rsidRPr="00251454">
                    <w:rPr>
                      <w:rFonts w:eastAsia="Aptos"/>
                      <w:lang w:val="ru-RU"/>
                    </w:rPr>
                    <w:t xml:space="preserve"> 2:</w:t>
                  </w:r>
                  <w:r w:rsidRPr="003C69D5">
                    <w:rPr>
                      <w:rFonts w:eastAsia="Aptos"/>
                    </w:rPr>
                    <w:t> </w:t>
                  </w:r>
                  <w:r w:rsidR="004D7448" w:rsidRPr="003C69D5">
                    <w:rPr>
                      <w:rFonts w:eastAsia="Aptos"/>
                      <w:lang w:val="ru-RU"/>
                    </w:rPr>
                    <w:t>Подростки</w:t>
                  </w:r>
                  <w:r w:rsidR="004D7448" w:rsidRPr="00251454">
                    <w:rPr>
                      <w:rFonts w:eastAsia="Aptos"/>
                      <w:lang w:val="ru-RU"/>
                    </w:rPr>
                    <w:t xml:space="preserve"> </w:t>
                  </w:r>
                  <w:r w:rsidR="004D7448" w:rsidRPr="003C69D5">
                    <w:rPr>
                      <w:rFonts w:eastAsia="Aptos"/>
                      <w:lang w:val="ru-RU"/>
                    </w:rPr>
                    <w:t>девочки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E8E654" w14:textId="19F31F46" w:rsidR="00C86D0F" w:rsidRPr="00251454" w:rsidRDefault="00A934DB" w:rsidP="00BA2EE1">
                  <w:pPr>
                    <w:spacing w:before="60" w:line="240" w:lineRule="auto"/>
                    <w:jc w:val="center"/>
                    <w:rPr>
                      <w:rFonts w:eastAsia="Aptos"/>
                      <w:lang w:val="ru-RU"/>
                    </w:rPr>
                  </w:pPr>
                  <w:r w:rsidRPr="00251454">
                    <w:rPr>
                      <w:rFonts w:eastAsia="Aptos"/>
                      <w:lang w:val="ru-RU"/>
                    </w:rPr>
                    <w:t>5–10</w:t>
                  </w:r>
                  <w:r w:rsidR="00C86D0F" w:rsidRPr="00251454">
                    <w:rPr>
                      <w:rFonts w:eastAsia="Aptos"/>
                      <w:lang w:val="ru-RU"/>
                    </w:rPr>
                    <w:t>**</w:t>
                  </w:r>
                  <w:r w:rsidR="00C86D0F" w:rsidRPr="003C69D5">
                    <w:rPr>
                      <w:rFonts w:eastAsia="Aptos"/>
                    </w:rPr>
                    <w:t>  </w:t>
                  </w:r>
                </w:p>
              </w:tc>
            </w:tr>
          </w:tbl>
          <w:p w14:paraId="022C0690" w14:textId="77777777" w:rsidR="00C86D0F" w:rsidRPr="00251454" w:rsidRDefault="00C86D0F" w:rsidP="00BA2EE1">
            <w:pPr>
              <w:pStyle w:val="af5"/>
              <w:spacing w:after="0" w:line="240" w:lineRule="auto"/>
              <w:rPr>
                <w:lang w:val="ru-RU" w:eastAsia="en-AU"/>
              </w:rPr>
            </w:pPr>
          </w:p>
          <w:p w14:paraId="6E046D18" w14:textId="77777777" w:rsidR="00C86D0F" w:rsidRPr="00251454" w:rsidRDefault="00C86D0F" w:rsidP="00BA2EE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</w:p>
          <w:p w14:paraId="04FD9A19" w14:textId="20A830DC" w:rsidR="00C86D0F" w:rsidRPr="003C69D5" w:rsidRDefault="00180807" w:rsidP="00180807">
            <w:pPr>
              <w:pStyle w:val="af5"/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C69D5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>График реализации задания/конечные результаты по этапам:</w:t>
            </w:r>
          </w:p>
          <w:p w14:paraId="100C46A9" w14:textId="77777777" w:rsidR="00180807" w:rsidRPr="003C69D5" w:rsidRDefault="00180807" w:rsidP="00180807">
            <w:pPr>
              <w:pStyle w:val="af5"/>
              <w:spacing w:after="0" w:line="240" w:lineRule="auto"/>
              <w:contextualSpacing w:val="0"/>
              <w:jc w:val="center"/>
              <w:rPr>
                <w:i/>
                <w:iCs/>
                <w:sz w:val="18"/>
                <w:szCs w:val="18"/>
                <w:lang w:val="ru-RU" w:eastAsia="en-AU"/>
              </w:rPr>
            </w:pPr>
          </w:p>
          <w:p w14:paraId="100D75B8" w14:textId="6F5A7970" w:rsidR="00C86D0F" w:rsidRPr="003C69D5" w:rsidRDefault="00771246" w:rsidP="00BA2EE1">
            <w:pPr>
              <w:pStyle w:val="af5"/>
              <w:spacing w:after="0" w:line="240" w:lineRule="auto"/>
              <w:jc w:val="both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 xml:space="preserve">Срок действия контракта </w:t>
            </w:r>
            <w:r w:rsidR="00A934DB" w:rsidRPr="003C69D5">
              <w:rPr>
                <w:lang w:val="ru-RU" w:eastAsia="en-AU"/>
              </w:rPr>
              <w:t>рассчитан</w:t>
            </w:r>
            <w:r w:rsidRPr="003C69D5">
              <w:rPr>
                <w:lang w:val="ru-RU" w:eastAsia="en-AU"/>
              </w:rPr>
              <w:t xml:space="preserve"> с 1 июня 2025 года по 30 сентября 2025 года. Ожидается, что консалтинговая компания проведет всю необходимую подготовку для проведения исследования в соответствии с указанными ниже сроками. Время может незначительно измениться в зависимости от </w:t>
            </w:r>
            <w:r w:rsidR="00DF46A5" w:rsidRPr="003C69D5">
              <w:rPr>
                <w:lang w:val="ru-RU" w:eastAsia="en-AU"/>
              </w:rPr>
              <w:t>выполнения заданий</w:t>
            </w:r>
            <w:r w:rsidRPr="003C69D5">
              <w:rPr>
                <w:lang w:val="ru-RU" w:eastAsia="en-AU"/>
              </w:rPr>
              <w:t>.</w:t>
            </w:r>
          </w:p>
          <w:tbl>
            <w:tblPr>
              <w:tblpPr w:leftFromText="180" w:rightFromText="180" w:vertAnchor="text" w:horzAnchor="margin" w:tblpY="215"/>
              <w:tblW w:w="96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87"/>
              <w:gridCol w:w="2429"/>
              <w:gridCol w:w="1709"/>
            </w:tblGrid>
            <w:tr w:rsidR="00EA3A3C" w:rsidRPr="003C69D5" w14:paraId="57D3BEBF" w14:textId="77777777" w:rsidTr="00EA3A3C">
              <w:trPr>
                <w:trHeight w:hRule="exact" w:val="294"/>
              </w:trPr>
              <w:tc>
                <w:tcPr>
                  <w:tcW w:w="2850" w:type="pct"/>
                  <w:shd w:val="clear" w:color="auto" w:fill="auto"/>
                  <w:vAlign w:val="center"/>
                </w:tcPr>
                <w:p w14:paraId="6F69D601" w14:textId="3C08261A" w:rsidR="00C86D0F" w:rsidRPr="003C69D5" w:rsidRDefault="00DF46A5" w:rsidP="00BA2EE1">
                  <w:pPr>
                    <w:pStyle w:val="af5"/>
                    <w:spacing w:line="240" w:lineRule="auto"/>
                    <w:jc w:val="center"/>
                    <w:rPr>
                      <w:b/>
                      <w:lang w:val="ru-RU" w:eastAsia="en-AU"/>
                    </w:rPr>
                  </w:pPr>
                  <w:r w:rsidRPr="003C69D5">
                    <w:rPr>
                      <w:b/>
                      <w:lang w:val="ru-RU" w:eastAsia="en-AU"/>
                    </w:rPr>
                    <w:t>Задача</w:t>
                  </w:r>
                </w:p>
              </w:tc>
              <w:tc>
                <w:tcPr>
                  <w:tcW w:w="1262" w:type="pct"/>
                  <w:shd w:val="clear" w:color="auto" w:fill="auto"/>
                  <w:vAlign w:val="center"/>
                </w:tcPr>
                <w:p w14:paraId="4A43CD1D" w14:textId="2276A4D5" w:rsidR="00C86D0F" w:rsidRPr="003C69D5" w:rsidRDefault="00DF46A5" w:rsidP="00BA2EE1">
                  <w:pPr>
                    <w:pStyle w:val="af5"/>
                    <w:spacing w:line="240" w:lineRule="auto"/>
                    <w:jc w:val="center"/>
                    <w:rPr>
                      <w:b/>
                      <w:lang w:val="ru-RU" w:eastAsia="en-AU"/>
                    </w:rPr>
                  </w:pPr>
                  <w:r w:rsidRPr="003C69D5">
                    <w:rPr>
                      <w:b/>
                      <w:lang w:val="ru-RU" w:eastAsia="en-AU"/>
                    </w:rPr>
                    <w:t>Цели</w:t>
                  </w:r>
                </w:p>
                <w:p w14:paraId="2620A8FA" w14:textId="77777777" w:rsidR="00C86D0F" w:rsidRPr="003C69D5" w:rsidRDefault="00C86D0F" w:rsidP="00BA2EE1">
                  <w:pPr>
                    <w:pStyle w:val="af5"/>
                    <w:spacing w:line="240" w:lineRule="auto"/>
                    <w:jc w:val="center"/>
                    <w:rPr>
                      <w:b/>
                      <w:lang w:val="ru-RU" w:eastAsia="en-AU"/>
                    </w:rPr>
                  </w:pPr>
                </w:p>
              </w:tc>
              <w:tc>
                <w:tcPr>
                  <w:tcW w:w="888" w:type="pct"/>
                  <w:shd w:val="clear" w:color="auto" w:fill="auto"/>
                  <w:vAlign w:val="center"/>
                </w:tcPr>
                <w:p w14:paraId="4DFF57AF" w14:textId="51687CFE" w:rsidR="00C86D0F" w:rsidRPr="003C69D5" w:rsidRDefault="009C36E6" w:rsidP="00BA2EE1">
                  <w:pPr>
                    <w:pStyle w:val="af5"/>
                    <w:spacing w:line="240" w:lineRule="auto"/>
                    <w:jc w:val="center"/>
                    <w:rPr>
                      <w:b/>
                      <w:lang w:val="ru-RU" w:eastAsia="en-AU"/>
                    </w:rPr>
                  </w:pPr>
                  <w:r w:rsidRPr="003C69D5">
                    <w:rPr>
                      <w:b/>
                      <w:lang w:val="ru-RU" w:eastAsia="en-AU"/>
                    </w:rPr>
                    <w:t>Ожидаемые сроки</w:t>
                  </w:r>
                </w:p>
              </w:tc>
            </w:tr>
            <w:tr w:rsidR="00EA3A3C" w:rsidRPr="003C69D5" w14:paraId="638A7063" w14:textId="77777777" w:rsidTr="00EA3A3C">
              <w:trPr>
                <w:trHeight w:hRule="exact" w:val="2336"/>
              </w:trPr>
              <w:tc>
                <w:tcPr>
                  <w:tcW w:w="2850" w:type="pct"/>
                </w:tcPr>
                <w:p w14:paraId="71498DFC" w14:textId="6A49F50D" w:rsidR="00C86D0F" w:rsidRPr="003C69D5" w:rsidRDefault="004D2C45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lastRenderedPageBreak/>
                    <w:t xml:space="preserve">Разработка плана работы: </w:t>
                  </w:r>
                  <w:r w:rsidRPr="003C69D5">
                    <w:rPr>
                      <w:lang w:val="ru-RU" w:eastAsia="en-AU"/>
                    </w:rPr>
                    <w:t>изучение всей документации, руководств, инструментов сбора данных, Бейзлайн и другую соответствующую информацию, включая показатели эффективности и определения, указанные в Системе оценки эффективности проекта, а также методологию выборки для Эндлайна. Подготовка подробного плана работы и графика выполнения, связанных со сбором данных.</w:t>
                  </w:r>
                </w:p>
              </w:tc>
              <w:tc>
                <w:tcPr>
                  <w:tcW w:w="1262" w:type="pct"/>
                </w:tcPr>
                <w:p w14:paraId="168C9F8D" w14:textId="422F4729" w:rsidR="00C86D0F" w:rsidRPr="003C69D5" w:rsidRDefault="00256E05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Подробный план работы, включающий все задачи и сроки проведения исследования в целом. Частота</w:t>
                  </w:r>
                  <w:r w:rsidRPr="003C69D5">
                    <w:rPr>
                      <w:lang w:eastAsia="en-AU"/>
                    </w:rPr>
                    <w:t xml:space="preserve"> </w:t>
                  </w:r>
                  <w:r w:rsidRPr="003C69D5">
                    <w:rPr>
                      <w:lang w:val="ru-RU" w:eastAsia="en-AU"/>
                    </w:rPr>
                    <w:t>вовлечения</w:t>
                  </w:r>
                  <w:r w:rsidRPr="003C69D5">
                    <w:rPr>
                      <w:lang w:eastAsia="en-AU"/>
                    </w:rPr>
                    <w:t xml:space="preserve"> </w:t>
                  </w:r>
                  <w:proofErr w:type="spellStart"/>
                  <w:r w:rsidRPr="003C69D5">
                    <w:rPr>
                      <w:lang w:eastAsia="en-AU"/>
                    </w:rPr>
                    <w:t>каждого</w:t>
                  </w:r>
                  <w:proofErr w:type="spellEnd"/>
                  <w:r w:rsidRPr="003C69D5">
                    <w:rPr>
                      <w:lang w:eastAsia="en-AU"/>
                    </w:rPr>
                    <w:t xml:space="preserve"> </w:t>
                  </w:r>
                  <w:proofErr w:type="spellStart"/>
                  <w:r w:rsidRPr="003C69D5">
                    <w:rPr>
                      <w:lang w:eastAsia="en-AU"/>
                    </w:rPr>
                    <w:t>члена</w:t>
                  </w:r>
                  <w:proofErr w:type="spellEnd"/>
                  <w:r w:rsidRPr="003C69D5">
                    <w:rPr>
                      <w:lang w:eastAsia="en-AU"/>
                    </w:rPr>
                    <w:t xml:space="preserve"> </w:t>
                  </w:r>
                  <w:proofErr w:type="spellStart"/>
                  <w:r w:rsidRPr="003C69D5">
                    <w:rPr>
                      <w:lang w:eastAsia="en-AU"/>
                    </w:rPr>
                    <w:t>команды</w:t>
                  </w:r>
                  <w:proofErr w:type="spellEnd"/>
                  <w:r w:rsidRPr="003C69D5">
                    <w:rPr>
                      <w:lang w:eastAsia="en-AU"/>
                    </w:rPr>
                    <w:t xml:space="preserve">. </w:t>
                  </w:r>
                  <w:proofErr w:type="spellStart"/>
                  <w:r w:rsidRPr="003C69D5">
                    <w:rPr>
                      <w:lang w:eastAsia="en-AU"/>
                    </w:rPr>
                    <w:t>Подробный</w:t>
                  </w:r>
                  <w:proofErr w:type="spellEnd"/>
                  <w:r w:rsidRPr="003C69D5">
                    <w:rPr>
                      <w:lang w:eastAsia="en-AU"/>
                    </w:rPr>
                    <w:t xml:space="preserve"> </w:t>
                  </w:r>
                  <w:proofErr w:type="spellStart"/>
                  <w:r w:rsidRPr="003C69D5">
                    <w:rPr>
                      <w:lang w:eastAsia="en-AU"/>
                    </w:rPr>
                    <w:t>бюджет</w:t>
                  </w:r>
                  <w:proofErr w:type="spellEnd"/>
                  <w:r w:rsidRPr="003C69D5">
                    <w:rPr>
                      <w:lang w:val="ru-RU" w:eastAsia="en-AU"/>
                    </w:rPr>
                    <w:t xml:space="preserve">. </w:t>
                  </w:r>
                </w:p>
                <w:p w14:paraId="2BD1A8C9" w14:textId="77777777" w:rsidR="00C86D0F" w:rsidRPr="003C69D5" w:rsidRDefault="00C86D0F" w:rsidP="00BA2EE1">
                  <w:pPr>
                    <w:pStyle w:val="af5"/>
                    <w:rPr>
                      <w:lang w:eastAsia="en-AU"/>
                    </w:rPr>
                  </w:pPr>
                </w:p>
                <w:p w14:paraId="2544E237" w14:textId="77777777" w:rsidR="00C86D0F" w:rsidRPr="003C69D5" w:rsidRDefault="00C86D0F" w:rsidP="00BA2EE1">
                  <w:pPr>
                    <w:pStyle w:val="af5"/>
                    <w:rPr>
                      <w:lang w:eastAsia="en-AU"/>
                    </w:rPr>
                  </w:pPr>
                </w:p>
                <w:p w14:paraId="5EA71E7D" w14:textId="77777777" w:rsidR="00C86D0F" w:rsidRPr="003C69D5" w:rsidRDefault="00C86D0F" w:rsidP="00BA2EE1">
                  <w:pPr>
                    <w:pStyle w:val="af5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888" w:type="pct"/>
                </w:tcPr>
                <w:p w14:paraId="4C497854" w14:textId="48838403" w:rsidR="00C86D0F" w:rsidRPr="003C69D5" w:rsidRDefault="00C86D0F" w:rsidP="00BA2EE1">
                  <w:pPr>
                    <w:pStyle w:val="af5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 xml:space="preserve">1 </w:t>
                  </w:r>
                  <w:r w:rsidR="00256E05" w:rsidRPr="003C69D5">
                    <w:rPr>
                      <w:lang w:val="ru-RU" w:eastAsia="en-AU"/>
                    </w:rPr>
                    <w:t>неделя после подписания контракта</w:t>
                  </w:r>
                  <w:r w:rsidRPr="003C69D5">
                    <w:rPr>
                      <w:lang w:eastAsia="en-AU"/>
                    </w:rPr>
                    <w:t xml:space="preserve">  </w:t>
                  </w:r>
                </w:p>
                <w:p w14:paraId="3999FCF7" w14:textId="77777777" w:rsidR="00C86D0F" w:rsidRPr="003C69D5" w:rsidRDefault="00C86D0F" w:rsidP="00BA2EE1">
                  <w:pPr>
                    <w:pStyle w:val="af5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 xml:space="preserve"> </w:t>
                  </w:r>
                </w:p>
              </w:tc>
            </w:tr>
            <w:tr w:rsidR="00EA3A3C" w:rsidRPr="003C69D5" w14:paraId="399F919A" w14:textId="77777777" w:rsidTr="00EA3A3C">
              <w:trPr>
                <w:trHeight w:hRule="exact" w:val="986"/>
              </w:trPr>
              <w:tc>
                <w:tcPr>
                  <w:tcW w:w="285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066BF1" w14:textId="0548BEA4" w:rsidR="00C86D0F" w:rsidRPr="003C69D5" w:rsidRDefault="00151FFE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Обновить перевод опросников согласно последней версии</w:t>
                  </w:r>
                  <w:r w:rsidR="00C86D0F" w:rsidRPr="003C69D5">
                    <w:rPr>
                      <w:lang w:val="ru-RU" w:eastAsia="en-AU"/>
                    </w:rPr>
                    <w:t xml:space="preserve">.  </w:t>
                  </w:r>
                </w:p>
              </w:tc>
              <w:tc>
                <w:tcPr>
                  <w:tcW w:w="126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67DE8E" w14:textId="7CF1B32C" w:rsidR="00C86D0F" w:rsidRPr="003C69D5" w:rsidRDefault="00151FFE" w:rsidP="00A934DB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Опросники</w:t>
                  </w:r>
                  <w:r w:rsidR="00A62E2B" w:rsidRPr="003C69D5">
                    <w:rPr>
                      <w:lang w:val="ru-RU" w:eastAsia="en-AU"/>
                    </w:rPr>
                    <w:t xml:space="preserve"> на кыргызском языке</w:t>
                  </w:r>
                </w:p>
              </w:tc>
              <w:tc>
                <w:tcPr>
                  <w:tcW w:w="88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D1DDE7" w14:textId="19D2F849" w:rsidR="00C86D0F" w:rsidRPr="003C69D5" w:rsidRDefault="00C86D0F" w:rsidP="00BA2EE1">
                  <w:pPr>
                    <w:pStyle w:val="af5"/>
                    <w:rPr>
                      <w:lang w:eastAsia="en-AU"/>
                    </w:rPr>
                  </w:pPr>
                  <w:r w:rsidRPr="003C69D5">
                    <w:rPr>
                      <w:lang w:eastAsia="en-AU"/>
                    </w:rPr>
                    <w:t xml:space="preserve">1 </w:t>
                  </w:r>
                  <w:r w:rsidR="00A62E2B" w:rsidRPr="003C69D5">
                    <w:rPr>
                      <w:lang w:val="ru-RU" w:eastAsia="en-AU"/>
                    </w:rPr>
                    <w:t>неделя после подписания контракта</w:t>
                  </w:r>
                  <w:r w:rsidRPr="003C69D5">
                    <w:rPr>
                      <w:lang w:eastAsia="en-AU"/>
                    </w:rPr>
                    <w:t xml:space="preserve"> </w:t>
                  </w:r>
                </w:p>
                <w:p w14:paraId="1B3ACB8D" w14:textId="77777777" w:rsidR="00C86D0F" w:rsidRPr="003C69D5" w:rsidRDefault="00C86D0F" w:rsidP="00BA2EE1">
                  <w:pPr>
                    <w:pStyle w:val="af5"/>
                    <w:rPr>
                      <w:lang w:eastAsia="en-AU"/>
                    </w:rPr>
                  </w:pPr>
                </w:p>
              </w:tc>
            </w:tr>
            <w:tr w:rsidR="00EA3A3C" w:rsidRPr="008007EF" w14:paraId="3E515A81" w14:textId="77777777" w:rsidTr="00EA3A3C">
              <w:trPr>
                <w:trHeight w:hRule="exact" w:val="1697"/>
              </w:trPr>
              <w:tc>
                <w:tcPr>
                  <w:tcW w:w="2850" w:type="pct"/>
                </w:tcPr>
                <w:p w14:paraId="39A18F52" w14:textId="223AACCE" w:rsidR="00C86D0F" w:rsidRPr="003C69D5" w:rsidRDefault="00186F9A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 xml:space="preserve">Этическая экспертиза: </w:t>
                  </w:r>
                  <w:r w:rsidRPr="003C69D5">
                    <w:rPr>
                      <w:lang w:val="ru-RU" w:eastAsia="en-AU"/>
                    </w:rPr>
                    <w:t xml:space="preserve">подготовка всей необходимой документации; </w:t>
                  </w:r>
                  <w:r w:rsidR="00D000F6" w:rsidRPr="003C69D5">
                    <w:rPr>
                      <w:lang w:val="ru-RU" w:eastAsia="en-AU"/>
                    </w:rPr>
                    <w:t>предоставление</w:t>
                  </w:r>
                  <w:r w:rsidRPr="003C69D5">
                    <w:rPr>
                      <w:lang w:val="ru-RU" w:eastAsia="en-AU"/>
                    </w:rPr>
                    <w:t xml:space="preserve"> их на этическую экспертизу и получ</w:t>
                  </w:r>
                  <w:r w:rsidR="00D000F6" w:rsidRPr="003C69D5">
                    <w:rPr>
                      <w:lang w:val="ru-RU" w:eastAsia="en-AU"/>
                    </w:rPr>
                    <w:t>ение</w:t>
                  </w:r>
                  <w:r w:rsidRPr="003C69D5">
                    <w:rPr>
                      <w:lang w:val="ru-RU" w:eastAsia="en-AU"/>
                    </w:rPr>
                    <w:t xml:space="preserve"> одобрени</w:t>
                  </w:r>
                  <w:r w:rsidR="00D000F6" w:rsidRPr="003C69D5">
                    <w:rPr>
                      <w:lang w:val="ru-RU" w:eastAsia="en-AU"/>
                    </w:rPr>
                    <w:t>я</w:t>
                  </w:r>
                  <w:r w:rsidRPr="003C69D5">
                    <w:rPr>
                      <w:lang w:val="ru-RU" w:eastAsia="en-AU"/>
                    </w:rPr>
                    <w:t>.</w:t>
                  </w:r>
                </w:p>
              </w:tc>
              <w:tc>
                <w:tcPr>
                  <w:tcW w:w="1262" w:type="pct"/>
                </w:tcPr>
                <w:p w14:paraId="0604167B" w14:textId="5F7397FE" w:rsidR="00C86D0F" w:rsidRPr="003C69D5" w:rsidRDefault="004C4391" w:rsidP="00A934DB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Получение этического одобрения на проведение исследования от соответствующих гос</w:t>
                  </w:r>
                  <w:r w:rsidR="00EA3A3C" w:rsidRPr="003C69D5">
                    <w:rPr>
                      <w:lang w:val="ru-RU" w:eastAsia="en-AU"/>
                    </w:rPr>
                    <w:t>.</w:t>
                  </w:r>
                  <w:r w:rsidRPr="003C69D5">
                    <w:rPr>
                      <w:lang w:val="ru-RU" w:eastAsia="en-AU"/>
                    </w:rPr>
                    <w:t xml:space="preserve"> органов</w:t>
                  </w:r>
                </w:p>
              </w:tc>
              <w:tc>
                <w:tcPr>
                  <w:tcW w:w="888" w:type="pct"/>
                </w:tcPr>
                <w:p w14:paraId="65DF306B" w14:textId="4E16EE75" w:rsidR="00C86D0F" w:rsidRPr="003C69D5" w:rsidRDefault="00C86D0F" w:rsidP="00BA2EE1">
                  <w:pPr>
                    <w:pStyle w:val="af5"/>
                    <w:jc w:val="both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 xml:space="preserve">4 </w:t>
                  </w:r>
                  <w:r w:rsidR="004C4391" w:rsidRPr="003C69D5">
                    <w:rPr>
                      <w:lang w:val="ru-RU" w:eastAsia="en-AU"/>
                    </w:rPr>
                    <w:t>недели с даты подписания контракта</w:t>
                  </w:r>
                  <w:r w:rsidRPr="003C69D5">
                    <w:rPr>
                      <w:lang w:val="ru-RU" w:eastAsia="en-AU"/>
                    </w:rPr>
                    <w:t xml:space="preserve"> </w:t>
                  </w:r>
                </w:p>
              </w:tc>
            </w:tr>
            <w:tr w:rsidR="00EA3A3C" w:rsidRPr="003C69D5" w14:paraId="2C178DA9" w14:textId="77777777" w:rsidTr="00EA3A3C">
              <w:trPr>
                <w:trHeight w:hRule="exact" w:val="1454"/>
              </w:trPr>
              <w:tc>
                <w:tcPr>
                  <w:tcW w:w="2850" w:type="pct"/>
                </w:tcPr>
                <w:p w14:paraId="5209D457" w14:textId="76499E06" w:rsidR="00C86D0F" w:rsidRPr="003C69D5" w:rsidRDefault="00373E33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 xml:space="preserve">Обучение </w:t>
                  </w:r>
                  <w:proofErr w:type="spellStart"/>
                  <w:r w:rsidRPr="003C69D5">
                    <w:rPr>
                      <w:b/>
                      <w:bCs/>
                      <w:lang w:val="ru-RU" w:eastAsia="en-AU"/>
                    </w:rPr>
                    <w:t>инумераторов</w:t>
                  </w:r>
                  <w:proofErr w:type="spellEnd"/>
                  <w:r w:rsidRPr="003C69D5">
                    <w:rPr>
                      <w:b/>
                      <w:bCs/>
                      <w:lang w:val="ru-RU" w:eastAsia="en-AU"/>
                    </w:rPr>
                    <w:t xml:space="preserve">: </w:t>
                  </w:r>
                  <w:r w:rsidR="00450844" w:rsidRPr="003C69D5">
                    <w:rPr>
                      <w:lang w:val="ru-RU" w:eastAsia="en-AU"/>
                    </w:rPr>
                    <w:t>Содействие в</w:t>
                  </w:r>
                  <w:r w:rsidRPr="003C69D5">
                    <w:rPr>
                      <w:lang w:val="ru-RU" w:eastAsia="en-AU"/>
                    </w:rPr>
                    <w:t xml:space="preserve"> обучени</w:t>
                  </w:r>
                  <w:r w:rsidR="00450844" w:rsidRPr="003C69D5">
                    <w:rPr>
                      <w:lang w:val="ru-RU" w:eastAsia="en-AU"/>
                    </w:rPr>
                    <w:t>и</w:t>
                  </w:r>
                  <w:r w:rsidRPr="003C69D5">
                    <w:rPr>
                      <w:lang w:val="ru-RU" w:eastAsia="en-AU"/>
                    </w:rPr>
                    <w:t xml:space="preserve"> </w:t>
                  </w:r>
                  <w:r w:rsidR="00450844" w:rsidRPr="003C69D5">
                    <w:rPr>
                      <w:lang w:val="ru-RU" w:eastAsia="en-AU"/>
                    </w:rPr>
                    <w:t xml:space="preserve">инумераторов </w:t>
                  </w:r>
                  <w:r w:rsidRPr="003C69D5">
                    <w:rPr>
                      <w:lang w:val="ru-RU" w:eastAsia="en-AU"/>
                    </w:rPr>
                    <w:t>в соответствии с подробной программой и протоколом обучения. Участ</w:t>
                  </w:r>
                  <w:r w:rsidR="00BF4EC9" w:rsidRPr="003C69D5">
                    <w:rPr>
                      <w:lang w:val="ru-RU" w:eastAsia="en-AU"/>
                    </w:rPr>
                    <w:t>ие</w:t>
                  </w:r>
                  <w:r w:rsidRPr="003C69D5">
                    <w:rPr>
                      <w:lang w:val="ru-RU" w:eastAsia="en-AU"/>
                    </w:rPr>
                    <w:t xml:space="preserve"> в обучении </w:t>
                  </w:r>
                  <w:r w:rsidR="00450844" w:rsidRPr="003C69D5">
                    <w:rPr>
                      <w:lang w:val="ru-RU" w:eastAsia="en-AU"/>
                    </w:rPr>
                    <w:t>инумераторов</w:t>
                  </w:r>
                  <w:r w:rsidR="00C86D0F" w:rsidRPr="003C69D5">
                    <w:rPr>
                      <w:lang w:val="ru-RU" w:eastAsia="en-AU"/>
                    </w:rPr>
                    <w:t xml:space="preserve">. </w:t>
                  </w:r>
                  <w:r w:rsidR="00C86D0F" w:rsidRPr="003C69D5">
                    <w:rPr>
                      <w:b/>
                      <w:bCs/>
                      <w:lang w:val="ru-RU" w:eastAsia="en-AU"/>
                    </w:rPr>
                    <w:t xml:space="preserve"> </w:t>
                  </w:r>
                </w:p>
              </w:tc>
              <w:tc>
                <w:tcPr>
                  <w:tcW w:w="1262" w:type="pct"/>
                </w:tcPr>
                <w:p w14:paraId="5E23E066" w14:textId="78CA81AF" w:rsidR="00C86D0F" w:rsidRPr="003C69D5" w:rsidRDefault="00CF34F7" w:rsidP="00A934DB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</w:t>
                  </w:r>
                  <w:r w:rsidR="00EB10D4" w:rsidRPr="003C69D5">
                    <w:rPr>
                      <w:lang w:val="ru-RU" w:eastAsia="en-AU"/>
                    </w:rPr>
                    <w:t>буч</w:t>
                  </w:r>
                  <w:r w:rsidRPr="003C69D5">
                    <w:rPr>
                      <w:lang w:val="ru-RU" w:eastAsia="en-AU"/>
                    </w:rPr>
                    <w:t>ение инумераторов</w:t>
                  </w:r>
                  <w:r w:rsidR="0054463C" w:rsidRPr="003C69D5">
                    <w:rPr>
                      <w:lang w:val="ru-RU" w:eastAsia="en-AU"/>
                    </w:rPr>
                    <w:t xml:space="preserve"> на тренингах</w:t>
                  </w:r>
                  <w:r w:rsidR="00EB10D4" w:rsidRPr="003C69D5">
                    <w:rPr>
                      <w:lang w:val="ru-RU" w:eastAsia="en-AU"/>
                    </w:rPr>
                    <w:t xml:space="preserve"> и след</w:t>
                  </w:r>
                  <w:r w:rsidR="006938F6" w:rsidRPr="003C69D5">
                    <w:rPr>
                      <w:lang w:val="ru-RU" w:eastAsia="en-AU"/>
                    </w:rPr>
                    <w:t>уют</w:t>
                  </w:r>
                  <w:r w:rsidR="00EB10D4" w:rsidRPr="003C69D5">
                    <w:rPr>
                      <w:lang w:val="ru-RU" w:eastAsia="en-AU"/>
                    </w:rPr>
                    <w:t xml:space="preserve"> руковод</w:t>
                  </w:r>
                  <w:r w:rsidR="006938F6" w:rsidRPr="003C69D5">
                    <w:rPr>
                      <w:lang w:val="ru-RU" w:eastAsia="en-AU"/>
                    </w:rPr>
                    <w:t>ству и п</w:t>
                  </w:r>
                  <w:r w:rsidR="00EB10D4" w:rsidRPr="003C69D5">
                    <w:rPr>
                      <w:lang w:val="ru-RU" w:eastAsia="en-AU"/>
                    </w:rPr>
                    <w:t>ротоколам</w:t>
                  </w:r>
                  <w:r w:rsidR="00FD7AAA" w:rsidRPr="003C69D5">
                    <w:rPr>
                      <w:lang w:val="ru-RU" w:eastAsia="en-AU"/>
                    </w:rPr>
                    <w:t xml:space="preserve"> по </w:t>
                  </w:r>
                  <w:r w:rsidR="00EB10D4" w:rsidRPr="003C69D5">
                    <w:rPr>
                      <w:lang w:val="ru-RU" w:eastAsia="en-AU"/>
                    </w:rPr>
                    <w:t>сбор</w:t>
                  </w:r>
                  <w:r w:rsidR="00FD7AAA" w:rsidRPr="003C69D5">
                    <w:rPr>
                      <w:lang w:val="ru-RU" w:eastAsia="en-AU"/>
                    </w:rPr>
                    <w:t>у</w:t>
                  </w:r>
                  <w:r w:rsidR="00EB10D4" w:rsidRPr="003C69D5">
                    <w:rPr>
                      <w:lang w:val="ru-RU" w:eastAsia="en-AU"/>
                    </w:rPr>
                    <w:t xml:space="preserve"> данных </w:t>
                  </w:r>
                </w:p>
              </w:tc>
              <w:tc>
                <w:tcPr>
                  <w:tcW w:w="888" w:type="pct"/>
                </w:tcPr>
                <w:p w14:paraId="21649E3F" w14:textId="0E3A0F0C" w:rsidR="00C86D0F" w:rsidRPr="003C69D5" w:rsidRDefault="00FD7AAA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Вторая половина Июня</w:t>
                  </w:r>
                  <w:commentRangeStart w:id="2"/>
                  <w:r w:rsidR="00C86D0F" w:rsidRPr="003C69D5">
                    <w:rPr>
                      <w:lang w:eastAsia="en-AU"/>
                    </w:rPr>
                    <w:t xml:space="preserve"> </w:t>
                  </w:r>
                  <w:commentRangeEnd w:id="2"/>
                  <w:r w:rsidR="00C86D0F" w:rsidRPr="003C69D5">
                    <w:rPr>
                      <w:rStyle w:val="af"/>
                    </w:rPr>
                    <w:commentReference w:id="2"/>
                  </w:r>
                  <w:r w:rsidR="00A72EF5" w:rsidRPr="003C69D5">
                    <w:rPr>
                      <w:lang w:val="ru-RU" w:eastAsia="en-AU"/>
                    </w:rPr>
                    <w:t>2025</w:t>
                  </w:r>
                </w:p>
              </w:tc>
            </w:tr>
            <w:tr w:rsidR="00EA3A3C" w:rsidRPr="003C69D5" w14:paraId="6DFCB3DB" w14:textId="77777777" w:rsidTr="00EA3A3C">
              <w:trPr>
                <w:trHeight w:hRule="exact" w:val="995"/>
              </w:trPr>
              <w:tc>
                <w:tcPr>
                  <w:tcW w:w="2850" w:type="pct"/>
                </w:tcPr>
                <w:p w14:paraId="1EA25DC5" w14:textId="1494F963" w:rsidR="00C86D0F" w:rsidRPr="003C69D5" w:rsidRDefault="00DD338F" w:rsidP="00BA2EE1">
                  <w:pPr>
                    <w:pStyle w:val="af5"/>
                    <w:spacing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Составлени</w:t>
                  </w:r>
                  <w:r w:rsidR="006662D2" w:rsidRPr="003C69D5">
                    <w:rPr>
                      <w:lang w:val="ru-RU" w:eastAsia="en-AU"/>
                    </w:rPr>
                    <w:t>е</w:t>
                  </w:r>
                  <w:r w:rsidRPr="003C69D5">
                    <w:rPr>
                      <w:lang w:val="ru-RU" w:eastAsia="en-AU"/>
                    </w:rPr>
                    <w:t xml:space="preserve"> списка домохозяйств</w:t>
                  </w:r>
                </w:p>
              </w:tc>
              <w:tc>
                <w:tcPr>
                  <w:tcW w:w="1262" w:type="pct"/>
                </w:tcPr>
                <w:p w14:paraId="55F40C15" w14:textId="77FBB2CE" w:rsidR="00C86D0F" w:rsidRPr="003C69D5" w:rsidRDefault="00DD338F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Составлени</w:t>
                  </w:r>
                  <w:r w:rsidR="006662D2" w:rsidRPr="003C69D5">
                    <w:rPr>
                      <w:lang w:val="ru-RU" w:eastAsia="en-AU"/>
                    </w:rPr>
                    <w:t>е</w:t>
                  </w:r>
                  <w:r w:rsidRPr="003C69D5">
                    <w:rPr>
                      <w:lang w:val="ru-RU" w:eastAsia="en-AU"/>
                    </w:rPr>
                    <w:t xml:space="preserve"> списка домохозяйств в </w:t>
                  </w:r>
                  <w:r w:rsidR="00AB7DE2" w:rsidRPr="003C69D5">
                    <w:rPr>
                      <w:lang w:val="ru-RU" w:eastAsia="en-AU"/>
                    </w:rPr>
                    <w:t>выборочных локациях</w:t>
                  </w:r>
                </w:p>
              </w:tc>
              <w:tc>
                <w:tcPr>
                  <w:tcW w:w="888" w:type="pct"/>
                </w:tcPr>
                <w:p w14:paraId="0E806057" w14:textId="6752BDA1" w:rsidR="00C86D0F" w:rsidRPr="003C69D5" w:rsidRDefault="00AB7DE2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Первая половина Июня</w:t>
                  </w:r>
                  <w:r w:rsidR="00A72EF5" w:rsidRPr="003C69D5">
                    <w:rPr>
                      <w:lang w:val="ru-RU" w:eastAsia="en-AU"/>
                    </w:rPr>
                    <w:t xml:space="preserve"> 2025</w:t>
                  </w:r>
                </w:p>
              </w:tc>
            </w:tr>
            <w:tr w:rsidR="00EA3A3C" w:rsidRPr="003C69D5" w14:paraId="6F7093CC" w14:textId="77777777" w:rsidTr="00EA3A3C">
              <w:trPr>
                <w:trHeight w:hRule="exact" w:val="1625"/>
              </w:trPr>
              <w:tc>
                <w:tcPr>
                  <w:tcW w:w="2850" w:type="pct"/>
                </w:tcPr>
                <w:p w14:paraId="128CD8FD" w14:textId="390F5274" w:rsidR="00C86D0F" w:rsidRPr="003C69D5" w:rsidRDefault="004975DE" w:rsidP="00A934DB">
                  <w:pPr>
                    <w:pStyle w:val="af5"/>
                    <w:spacing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>Пилотирование</w:t>
                  </w:r>
                  <w:r w:rsidRPr="003C69D5">
                    <w:rPr>
                      <w:lang w:val="ru-RU" w:eastAsia="en-AU"/>
                    </w:rPr>
                    <w:t xml:space="preserve"> анкет для </w:t>
                  </w:r>
                  <w:r w:rsidR="00EF217B" w:rsidRPr="003C69D5">
                    <w:rPr>
                      <w:lang w:val="ru-RU" w:eastAsia="en-AU"/>
                    </w:rPr>
                    <w:t>удостоверения</w:t>
                  </w:r>
                  <w:r w:rsidRPr="003C69D5">
                    <w:rPr>
                      <w:lang w:val="ru-RU" w:eastAsia="en-AU"/>
                    </w:rPr>
                    <w:t xml:space="preserve"> точного сбора данных и </w:t>
                  </w:r>
                  <w:r w:rsidR="00B64439" w:rsidRPr="003C69D5">
                    <w:rPr>
                      <w:lang w:val="ru-RU" w:eastAsia="en-AU"/>
                    </w:rPr>
                    <w:t>предоставление</w:t>
                  </w:r>
                  <w:r w:rsidR="00EA3A3C" w:rsidRPr="003C69D5">
                    <w:rPr>
                      <w:lang w:val="ru-RU" w:eastAsia="en-AU"/>
                    </w:rPr>
                    <w:t xml:space="preserve"> полученных</w:t>
                  </w:r>
                  <w:r w:rsidRPr="003C69D5">
                    <w:rPr>
                      <w:lang w:val="ru-RU" w:eastAsia="en-AU"/>
                    </w:rPr>
                    <w:t xml:space="preserve"> данных для рассмотрения и согласования страновыми и региональными группами перед началом работы на местах.</w:t>
                  </w:r>
                </w:p>
              </w:tc>
              <w:tc>
                <w:tcPr>
                  <w:tcW w:w="1262" w:type="pct"/>
                </w:tcPr>
                <w:p w14:paraId="406D2246" w14:textId="7E8E23ED" w:rsidR="00C86D0F" w:rsidRPr="003C69D5" w:rsidRDefault="00656801" w:rsidP="00A934DB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bCs/>
                      <w:lang w:val="ru-RU" w:eastAsia="en-AU"/>
                    </w:rPr>
                    <w:t>Отчет о пилотировании с подробным описанием выявленных недостатков и ошибок. Данные пилот</w:t>
                  </w:r>
                  <w:r w:rsidR="003D5882" w:rsidRPr="003C69D5">
                    <w:rPr>
                      <w:bCs/>
                      <w:lang w:val="ru-RU" w:eastAsia="en-AU"/>
                    </w:rPr>
                    <w:t>ирования</w:t>
                  </w:r>
                </w:p>
              </w:tc>
              <w:tc>
                <w:tcPr>
                  <w:tcW w:w="888" w:type="pct"/>
                </w:tcPr>
                <w:p w14:paraId="35C8B265" w14:textId="208035B7" w:rsidR="00C86D0F" w:rsidRPr="003C69D5" w:rsidRDefault="003D5882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Первая половина Июля</w:t>
                  </w:r>
                  <w:r w:rsidR="00C86D0F" w:rsidRPr="003C69D5">
                    <w:rPr>
                      <w:lang w:eastAsia="en-AU"/>
                    </w:rPr>
                    <w:t xml:space="preserve"> </w:t>
                  </w:r>
                  <w:r w:rsidR="00A72EF5" w:rsidRPr="003C69D5">
                    <w:rPr>
                      <w:lang w:val="ru-RU" w:eastAsia="en-AU"/>
                    </w:rPr>
                    <w:t>2025</w:t>
                  </w:r>
                </w:p>
              </w:tc>
            </w:tr>
            <w:tr w:rsidR="00EA3A3C" w:rsidRPr="008007EF" w14:paraId="4A3AA97B" w14:textId="77777777" w:rsidTr="002E00E4">
              <w:trPr>
                <w:trHeight w:hRule="exact" w:val="3881"/>
              </w:trPr>
              <w:tc>
                <w:tcPr>
                  <w:tcW w:w="2850" w:type="pct"/>
                </w:tcPr>
                <w:p w14:paraId="4CE2E169" w14:textId="03A3F47C" w:rsidR="00C86D0F" w:rsidRPr="003C69D5" w:rsidRDefault="002E00E4" w:rsidP="00BA2EE1">
                  <w:pPr>
                    <w:pStyle w:val="af5"/>
                    <w:spacing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lastRenderedPageBreak/>
                    <w:t xml:space="preserve">Сбор данных: </w:t>
                  </w:r>
                  <w:r w:rsidRPr="003C69D5">
                    <w:rPr>
                      <w:lang w:val="ru-RU" w:eastAsia="en-AU"/>
                    </w:rPr>
                    <w:t xml:space="preserve">осуществление сбора данных для конечного </w:t>
                  </w:r>
                  <w:r w:rsidR="00ED038F" w:rsidRPr="003C69D5">
                    <w:rPr>
                      <w:lang w:val="ru-RU" w:eastAsia="en-AU"/>
                    </w:rPr>
                    <w:t>ис</w:t>
                  </w:r>
                  <w:r w:rsidRPr="003C69D5">
                    <w:rPr>
                      <w:lang w:val="ru-RU" w:eastAsia="en-AU"/>
                    </w:rPr>
                    <w:t xml:space="preserve">следования с использованием системы </w:t>
                  </w:r>
                  <w:r w:rsidRPr="003C69D5">
                    <w:rPr>
                      <w:lang w:eastAsia="en-AU"/>
                    </w:rPr>
                    <w:t>CAPI</w:t>
                  </w:r>
                  <w:r w:rsidRPr="003C69D5">
                    <w:rPr>
                      <w:lang w:val="ru-RU" w:eastAsia="en-AU"/>
                    </w:rPr>
                    <w:t xml:space="preserve">. При проведении опросов планшеты </w:t>
                  </w:r>
                  <w:r w:rsidRPr="003C69D5">
                    <w:rPr>
                      <w:lang w:eastAsia="en-AU"/>
                    </w:rPr>
                    <w:t>CAPI</w:t>
                  </w:r>
                  <w:r w:rsidRPr="003C69D5">
                    <w:rPr>
                      <w:lang w:val="ru-RU" w:eastAsia="en-AU"/>
                    </w:rPr>
                    <w:t xml:space="preserve"> должны быть оснащены функцией </w:t>
                  </w:r>
                  <w:r w:rsidRPr="003C69D5">
                    <w:rPr>
                      <w:lang w:eastAsia="en-AU"/>
                    </w:rPr>
                    <w:t>GPS</w:t>
                  </w:r>
                  <w:r w:rsidRPr="003C69D5">
                    <w:rPr>
                      <w:lang w:val="ru-RU" w:eastAsia="en-AU"/>
                    </w:rPr>
                    <w:t xml:space="preserve"> для обеспечения надлежащего распределения выборки, геокоординаты должны быть записаны для каждого опроса, а метаданные опроса должны систематически собираться (включая время, дату, местоположение и продолжительность опроса). Выбранная </w:t>
                  </w:r>
                  <w:r w:rsidR="00875D3E" w:rsidRPr="003C69D5">
                    <w:rPr>
                      <w:lang w:val="ru-RU" w:eastAsia="en-AU"/>
                    </w:rPr>
                    <w:t>компания</w:t>
                  </w:r>
                  <w:r w:rsidRPr="003C69D5">
                    <w:rPr>
                      <w:lang w:val="ru-RU" w:eastAsia="en-AU"/>
                    </w:rPr>
                    <w:t xml:space="preserve"> возьмет на себя обязательство отслеживать количество опрошенных домохозяйств в каждом регионе, количество отказов и причину отказов (в том числе в тех случаях, когда выбранные жилища пустуют или члены домохозяйства отсутствуют).</w:t>
                  </w:r>
                </w:p>
              </w:tc>
              <w:tc>
                <w:tcPr>
                  <w:tcW w:w="1262" w:type="pct"/>
                </w:tcPr>
                <w:p w14:paraId="36EE4CFD" w14:textId="2E052E1D" w:rsidR="00C86D0F" w:rsidRPr="003C69D5" w:rsidRDefault="000635C5" w:rsidP="00A934DB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Отслеживание базы данных на еженедельной основе</w:t>
                  </w:r>
                </w:p>
              </w:tc>
              <w:tc>
                <w:tcPr>
                  <w:tcW w:w="888" w:type="pct"/>
                </w:tcPr>
                <w:p w14:paraId="6F0C6990" w14:textId="00E6C107" w:rsidR="00C86D0F" w:rsidRPr="003C69D5" w:rsidRDefault="000635C5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Вторая половина Июля</w:t>
                  </w:r>
                  <w:r w:rsidR="002C4DEC" w:rsidRPr="003C69D5">
                    <w:rPr>
                      <w:lang w:val="ru-RU" w:eastAsia="en-AU"/>
                    </w:rPr>
                    <w:t>-Конец Августа</w:t>
                  </w:r>
                  <w:commentRangeStart w:id="3"/>
                  <w:commentRangeStart w:id="4"/>
                  <w:r w:rsidR="00C86D0F" w:rsidRPr="003C69D5">
                    <w:rPr>
                      <w:lang w:val="ru-RU" w:eastAsia="en-AU"/>
                    </w:rPr>
                    <w:t xml:space="preserve"> </w:t>
                  </w:r>
                  <w:commentRangeEnd w:id="3"/>
                  <w:r w:rsidR="00C86D0F" w:rsidRPr="003C69D5">
                    <w:rPr>
                      <w:rStyle w:val="af"/>
                    </w:rPr>
                    <w:commentReference w:id="3"/>
                  </w:r>
                  <w:commentRangeEnd w:id="4"/>
                  <w:r w:rsidR="00C86D0F" w:rsidRPr="003C69D5">
                    <w:rPr>
                      <w:rStyle w:val="af"/>
                    </w:rPr>
                    <w:commentReference w:id="4"/>
                  </w:r>
                  <w:r w:rsidR="00A72EF5" w:rsidRPr="003C69D5">
                    <w:rPr>
                      <w:lang w:val="ru-RU" w:eastAsia="en-AU"/>
                    </w:rPr>
                    <w:t>2025</w:t>
                  </w:r>
                </w:p>
              </w:tc>
            </w:tr>
            <w:tr w:rsidR="00EA3A3C" w:rsidRPr="008007EF" w14:paraId="52D38DBF" w14:textId="77777777" w:rsidTr="00AF14AC">
              <w:trPr>
                <w:trHeight w:hRule="exact" w:val="2252"/>
              </w:trPr>
              <w:tc>
                <w:tcPr>
                  <w:tcW w:w="2850" w:type="pct"/>
                </w:tcPr>
                <w:p w14:paraId="478904C8" w14:textId="7F60FCC4" w:rsidR="00C86D0F" w:rsidRPr="003C69D5" w:rsidRDefault="007C6AD7" w:rsidP="00BA2EE1">
                  <w:pPr>
                    <w:pStyle w:val="af5"/>
                    <w:spacing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/>
                    </w:rPr>
                    <w:t xml:space="preserve">Проверка данных, ввод данных, поддержка в очистке и консолидации. Пожалуйста, обратите внимание, что за качество и согласованность данных отвечает выбранная </w:t>
                  </w:r>
                  <w:r w:rsidR="004E3437" w:rsidRPr="003C69D5">
                    <w:rPr>
                      <w:lang w:val="ru-RU"/>
                    </w:rPr>
                    <w:t>компания</w:t>
                  </w:r>
                  <w:r w:rsidRPr="003C69D5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1262" w:type="pct"/>
                </w:tcPr>
                <w:p w14:paraId="6E8959AD" w14:textId="17C6E17C" w:rsidR="00C86D0F" w:rsidRPr="003C69D5" w:rsidRDefault="00AD5B3C" w:rsidP="00A934DB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/>
                    </w:rPr>
                    <w:t>Оказа</w:t>
                  </w:r>
                  <w:r w:rsidR="00A5036E" w:rsidRPr="003C69D5">
                    <w:rPr>
                      <w:lang w:val="ru-RU"/>
                    </w:rPr>
                    <w:t xml:space="preserve">ние поддержеки в </w:t>
                  </w:r>
                  <w:r w:rsidR="00D117D5" w:rsidRPr="003C69D5">
                    <w:rPr>
                      <w:lang w:val="ru-RU"/>
                    </w:rPr>
                    <w:t xml:space="preserve">очистке данных и проверки качества собранных данных </w:t>
                  </w:r>
                </w:p>
              </w:tc>
              <w:tc>
                <w:tcPr>
                  <w:tcW w:w="888" w:type="pct"/>
                </w:tcPr>
                <w:p w14:paraId="264226B4" w14:textId="1116FF88" w:rsidR="00C86D0F" w:rsidRPr="003C69D5" w:rsidRDefault="008A45F7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Вторая половина Июля-Конец Августа</w:t>
                  </w:r>
                  <w:commentRangeStart w:id="5"/>
                  <w:commentRangeStart w:id="6"/>
                  <w:r w:rsidRPr="003C69D5">
                    <w:rPr>
                      <w:lang w:val="ru-RU" w:eastAsia="en-AU"/>
                    </w:rPr>
                    <w:t xml:space="preserve"> </w:t>
                  </w:r>
                  <w:commentRangeEnd w:id="5"/>
                  <w:r w:rsidRPr="003C69D5">
                    <w:rPr>
                      <w:rStyle w:val="af"/>
                    </w:rPr>
                    <w:commentReference w:id="5"/>
                  </w:r>
                  <w:commentRangeEnd w:id="6"/>
                  <w:r w:rsidRPr="003C69D5">
                    <w:rPr>
                      <w:rStyle w:val="af"/>
                    </w:rPr>
                    <w:commentReference w:id="6"/>
                  </w:r>
                  <w:r w:rsidR="00A72EF5" w:rsidRPr="003C69D5">
                    <w:rPr>
                      <w:lang w:val="ru-RU" w:eastAsia="en-AU"/>
                    </w:rPr>
                    <w:t>2025</w:t>
                  </w:r>
                </w:p>
              </w:tc>
            </w:tr>
            <w:tr w:rsidR="00EA3A3C" w:rsidRPr="008007EF" w14:paraId="767EF0ED" w14:textId="77777777" w:rsidTr="00843F59">
              <w:trPr>
                <w:trHeight w:hRule="exact" w:val="2693"/>
              </w:trPr>
              <w:tc>
                <w:tcPr>
                  <w:tcW w:w="2850" w:type="pct"/>
                </w:tcPr>
                <w:p w14:paraId="18F1C7BC" w14:textId="1145D019" w:rsidR="00C86D0F" w:rsidRPr="003C69D5" w:rsidRDefault="00060896" w:rsidP="00BA2EE1">
                  <w:pPr>
                    <w:pStyle w:val="af5"/>
                    <w:spacing w:line="240" w:lineRule="auto"/>
                    <w:rPr>
                      <w:lang w:val="ru-RU" w:eastAsia="en-AU"/>
                    </w:rPr>
                  </w:pPr>
                  <w:r w:rsidRPr="003C69D5">
                    <w:rPr>
                      <w:lang w:val="ru-RU"/>
                    </w:rPr>
                    <w:t>Предоставить всю необходимую документацию</w:t>
                  </w:r>
                  <w:r w:rsidR="00536970" w:rsidRPr="003C69D5">
                    <w:rPr>
                      <w:lang w:val="ru-RU"/>
                    </w:rPr>
                    <w:t xml:space="preserve"> включая все отчеты</w:t>
                  </w:r>
                  <w:r w:rsidRPr="003C69D5">
                    <w:rPr>
                      <w:lang w:val="ru-RU"/>
                    </w:rPr>
                    <w:t xml:space="preserve"> </w:t>
                  </w:r>
                  <w:r w:rsidR="00536970" w:rsidRPr="003C69D5">
                    <w:rPr>
                      <w:lang w:val="ru-RU"/>
                    </w:rPr>
                    <w:t>и</w:t>
                  </w:r>
                  <w:r w:rsidRPr="003C69D5">
                    <w:rPr>
                      <w:lang w:val="ru-RU"/>
                    </w:rPr>
                    <w:t xml:space="preserve"> поддержку в дополнительном уточнении, очистке и консолидации данных.</w:t>
                  </w:r>
                </w:p>
              </w:tc>
              <w:tc>
                <w:tcPr>
                  <w:tcW w:w="1262" w:type="pct"/>
                </w:tcPr>
                <w:p w14:paraId="0E8827A1" w14:textId="1FA53FD8" w:rsidR="00C86D0F" w:rsidRPr="003C69D5" w:rsidRDefault="00843F59" w:rsidP="00A934DB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bCs/>
                      <w:lang w:val="ru-RU"/>
                    </w:rPr>
                    <w:t>Окончательный отчет о работе на местах с соответствующими приложениями. Предостав</w:t>
                  </w:r>
                  <w:r w:rsidR="00A72EF5" w:rsidRPr="003C69D5">
                    <w:rPr>
                      <w:bCs/>
                      <w:lang w:val="ru-RU"/>
                    </w:rPr>
                    <w:t xml:space="preserve">ление </w:t>
                  </w:r>
                  <w:r w:rsidRPr="003C69D5">
                    <w:rPr>
                      <w:bCs/>
                      <w:lang w:val="ru-RU"/>
                    </w:rPr>
                    <w:t>все</w:t>
                  </w:r>
                  <w:r w:rsidR="00A72EF5" w:rsidRPr="003C69D5">
                    <w:rPr>
                      <w:bCs/>
                      <w:lang w:val="ru-RU"/>
                    </w:rPr>
                    <w:t>й</w:t>
                  </w:r>
                  <w:r w:rsidRPr="003C69D5">
                    <w:rPr>
                      <w:bCs/>
                      <w:lang w:val="ru-RU"/>
                    </w:rPr>
                    <w:t xml:space="preserve"> </w:t>
                  </w:r>
                  <w:r w:rsidR="00A72EF5" w:rsidRPr="003C69D5">
                    <w:rPr>
                      <w:bCs/>
                      <w:lang w:val="ru-RU"/>
                    </w:rPr>
                    <w:t>документации</w:t>
                  </w:r>
                  <w:r w:rsidRPr="003C69D5">
                    <w:rPr>
                      <w:bCs/>
                      <w:lang w:val="ru-RU"/>
                    </w:rPr>
                    <w:t>, административные, финансовые документы и документы о закупках.</w:t>
                  </w:r>
                </w:p>
              </w:tc>
              <w:tc>
                <w:tcPr>
                  <w:tcW w:w="888" w:type="pct"/>
                </w:tcPr>
                <w:p w14:paraId="18650509" w14:textId="5FDA9191" w:rsidR="00C86D0F" w:rsidRPr="003C69D5" w:rsidRDefault="00A72EF5" w:rsidP="00BA2EE1">
                  <w:pPr>
                    <w:pStyle w:val="af5"/>
                    <w:rPr>
                      <w:lang w:val="ru-RU" w:eastAsia="en-AU"/>
                    </w:rPr>
                  </w:pPr>
                  <w:r w:rsidRPr="003C69D5">
                    <w:rPr>
                      <w:lang w:val="ru-RU"/>
                    </w:rPr>
                    <w:t>До конца Сентября 2025</w:t>
                  </w:r>
                </w:p>
              </w:tc>
            </w:tr>
          </w:tbl>
          <w:p w14:paraId="7C118EFF" w14:textId="60CA6478" w:rsidR="00C86D0F" w:rsidRPr="003C69D5" w:rsidRDefault="0065246E" w:rsidP="00BA2EE1">
            <w:pPr>
              <w:pStyle w:val="af5"/>
              <w:spacing w:before="160" w:after="0" w:line="240" w:lineRule="auto"/>
              <w:jc w:val="both"/>
              <w:rPr>
                <w:b/>
                <w:bCs/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>Соответствующие процессы обеспечения качества:</w:t>
            </w:r>
          </w:p>
          <w:p w14:paraId="30795ECF" w14:textId="77777777" w:rsidR="0065246E" w:rsidRPr="003C69D5" w:rsidRDefault="0065246E" w:rsidP="00BA2EE1">
            <w:pPr>
              <w:pStyle w:val="af5"/>
              <w:spacing w:before="160" w:after="0" w:line="240" w:lineRule="auto"/>
              <w:jc w:val="both"/>
              <w:rPr>
                <w:lang w:val="ru-RU" w:eastAsia="en-AU"/>
              </w:rPr>
            </w:pPr>
          </w:p>
          <w:p w14:paraId="2E570FE7" w14:textId="0A4DF2D3" w:rsidR="00AD6E3E" w:rsidRPr="003C69D5" w:rsidRDefault="00A934DB" w:rsidP="00CE5001">
            <w:pPr>
              <w:spacing w:after="0" w:line="240" w:lineRule="auto"/>
              <w:rPr>
                <w:lang w:val="ru-RU" w:eastAsia="en-AU"/>
              </w:rPr>
            </w:pPr>
            <w:r>
              <w:rPr>
                <w:lang w:val="ru-RU" w:eastAsia="en-AU"/>
              </w:rPr>
              <w:t xml:space="preserve">ОФ </w:t>
            </w:r>
            <w:r w:rsidR="00CE5001" w:rsidRPr="003C69D5">
              <w:rPr>
                <w:lang w:eastAsia="en-AU"/>
              </w:rPr>
              <w:t>MSDSP</w:t>
            </w:r>
            <w:r w:rsidR="00CE5001" w:rsidRPr="003C69D5">
              <w:rPr>
                <w:lang w:val="ru-RU" w:eastAsia="en-AU"/>
              </w:rPr>
              <w:t xml:space="preserve"> </w:t>
            </w:r>
            <w:r w:rsidR="00CE5001" w:rsidRPr="003C69D5">
              <w:rPr>
                <w:lang w:eastAsia="en-AU"/>
              </w:rPr>
              <w:t>KG</w:t>
            </w:r>
            <w:r w:rsidR="00CE5001" w:rsidRPr="003C69D5">
              <w:rPr>
                <w:lang w:val="ru-RU" w:eastAsia="en-AU"/>
              </w:rPr>
              <w:t xml:space="preserve"> будет отвечать за управление процессом пересмотра и утверждения документов и материалов в соответствии с результатами и сроками, указанными выше. Все необходимые документы должны быть предоставлены в </w:t>
            </w:r>
            <w:r w:rsidR="00CE5001" w:rsidRPr="003C69D5">
              <w:rPr>
                <w:lang w:eastAsia="en-AU"/>
              </w:rPr>
              <w:t>MSDSP</w:t>
            </w:r>
            <w:r w:rsidR="00CE5001" w:rsidRPr="003C69D5">
              <w:rPr>
                <w:lang w:val="ru-RU" w:eastAsia="en-AU"/>
              </w:rPr>
              <w:t xml:space="preserve"> </w:t>
            </w:r>
            <w:r w:rsidR="00CE5001" w:rsidRPr="003C69D5">
              <w:rPr>
                <w:lang w:eastAsia="en-AU"/>
              </w:rPr>
              <w:t>KG</w:t>
            </w:r>
            <w:r w:rsidR="00CE5001" w:rsidRPr="003C69D5">
              <w:rPr>
                <w:lang w:val="ru-RU" w:eastAsia="en-AU"/>
              </w:rPr>
              <w:t xml:space="preserve"> в печатном виде (за исключением базы данных) и в электронном виде в соответствии с согласованными сроками. </w:t>
            </w:r>
          </w:p>
          <w:p w14:paraId="5F8B9124" w14:textId="77777777" w:rsidR="00AD6E3E" w:rsidRPr="003C69D5" w:rsidRDefault="00AD6E3E" w:rsidP="00CE5001">
            <w:pPr>
              <w:spacing w:after="0" w:line="240" w:lineRule="auto"/>
              <w:rPr>
                <w:lang w:val="ru-RU" w:eastAsia="en-AU"/>
              </w:rPr>
            </w:pPr>
          </w:p>
          <w:p w14:paraId="4D9E550B" w14:textId="212B850A" w:rsidR="00C86D0F" w:rsidRPr="003C69D5" w:rsidRDefault="00CE5001" w:rsidP="00CE5001">
            <w:pPr>
              <w:spacing w:after="0" w:line="240" w:lineRule="auto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 xml:space="preserve">Кроме того, </w:t>
            </w:r>
            <w:r w:rsidR="00A934DB">
              <w:rPr>
                <w:lang w:val="ru-RU" w:eastAsia="en-AU"/>
              </w:rPr>
              <w:t xml:space="preserve">ОФ </w:t>
            </w:r>
            <w:r w:rsidR="00AD6E3E" w:rsidRPr="003C69D5">
              <w:rPr>
                <w:lang w:eastAsia="en-AU"/>
              </w:rPr>
              <w:t>MSDSP</w:t>
            </w:r>
            <w:r w:rsidR="00AD6E3E" w:rsidRPr="003C69D5">
              <w:rPr>
                <w:lang w:val="ru-RU" w:eastAsia="en-AU"/>
              </w:rPr>
              <w:t xml:space="preserve"> </w:t>
            </w:r>
            <w:r w:rsidR="00AD6E3E" w:rsidRPr="003C69D5">
              <w:rPr>
                <w:lang w:eastAsia="en-AU"/>
              </w:rPr>
              <w:t>KG</w:t>
            </w:r>
            <w:r w:rsidRPr="003C69D5">
              <w:rPr>
                <w:lang w:val="ru-RU" w:eastAsia="en-AU"/>
              </w:rPr>
              <w:t xml:space="preserve"> предостави</w:t>
            </w:r>
            <w:r w:rsidR="00AD6E3E" w:rsidRPr="003C69D5">
              <w:rPr>
                <w:lang w:val="ru-RU" w:eastAsia="en-AU"/>
              </w:rPr>
              <w:t>т</w:t>
            </w:r>
            <w:r w:rsidRPr="003C69D5">
              <w:rPr>
                <w:lang w:val="ru-RU" w:eastAsia="en-AU"/>
              </w:rPr>
              <w:t xml:space="preserve"> выбранной </w:t>
            </w:r>
            <w:r w:rsidR="00A934DB">
              <w:rPr>
                <w:lang w:val="ru-RU" w:eastAsia="en-AU"/>
              </w:rPr>
              <w:t>консалтинговой компании</w:t>
            </w:r>
            <w:r w:rsidRPr="003C69D5">
              <w:rPr>
                <w:lang w:val="ru-RU" w:eastAsia="en-AU"/>
              </w:rPr>
              <w:t xml:space="preserve"> наставническую поддержку в подготовке к проведению исследования. Это будет включать в себя обучение</w:t>
            </w:r>
            <w:r w:rsidR="00F81A77" w:rsidRPr="003C69D5">
              <w:rPr>
                <w:lang w:val="ru-RU" w:eastAsia="en-AU"/>
              </w:rPr>
              <w:t xml:space="preserve"> фасилитаторов</w:t>
            </w:r>
            <w:r w:rsidRPr="003C69D5">
              <w:rPr>
                <w:lang w:val="ru-RU" w:eastAsia="en-AU"/>
              </w:rPr>
              <w:t xml:space="preserve"> и </w:t>
            </w:r>
            <w:r w:rsidR="00CD1E9D" w:rsidRPr="003C69D5">
              <w:rPr>
                <w:lang w:val="ru-RU" w:eastAsia="en-AU"/>
              </w:rPr>
              <w:t>инумератор</w:t>
            </w:r>
            <w:r w:rsidR="00F81A77" w:rsidRPr="003C69D5">
              <w:rPr>
                <w:lang w:val="ru-RU" w:eastAsia="en-AU"/>
              </w:rPr>
              <w:t>ов</w:t>
            </w:r>
            <w:r w:rsidRPr="003C69D5">
              <w:rPr>
                <w:lang w:val="ru-RU" w:eastAsia="en-AU"/>
              </w:rPr>
              <w:t xml:space="preserve"> и, возможно, привлечение внешних экспертов для проверки качества данных на месте.</w:t>
            </w:r>
          </w:p>
          <w:p w14:paraId="4A01D930" w14:textId="77777777" w:rsidR="00F81A77" w:rsidRPr="003C69D5" w:rsidRDefault="00F81A77" w:rsidP="00CE5001">
            <w:pPr>
              <w:spacing w:after="0" w:line="240" w:lineRule="auto"/>
              <w:rPr>
                <w:lang w:val="ru-RU" w:eastAsia="en-AU"/>
              </w:rPr>
            </w:pPr>
          </w:p>
          <w:p w14:paraId="4B1FB029" w14:textId="77777777" w:rsidR="00F81A77" w:rsidRPr="003C69D5" w:rsidRDefault="00F81A77" w:rsidP="00CE5001">
            <w:pPr>
              <w:spacing w:after="0" w:line="240" w:lineRule="auto"/>
              <w:rPr>
                <w:lang w:val="ru-RU" w:eastAsia="en-AU"/>
              </w:rPr>
            </w:pPr>
          </w:p>
          <w:p w14:paraId="76EFED4C" w14:textId="77777777" w:rsidR="00F81A77" w:rsidRPr="003C69D5" w:rsidRDefault="00F81A77" w:rsidP="00CE5001">
            <w:pPr>
              <w:spacing w:after="0" w:line="240" w:lineRule="auto"/>
              <w:rPr>
                <w:ins w:id="7" w:author="Sardor Makhmudov" w:date="2025-04-23T11:00:00Z" w16du:dateUtc="2025-04-23T05:00:00Z"/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14:paraId="4E317045" w14:textId="4EF6F77D" w:rsidR="00C86D0F" w:rsidRPr="00A934DB" w:rsidRDefault="00F81A77" w:rsidP="00C86D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C69D5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lastRenderedPageBreak/>
              <w:t>Ключевые обязанности</w:t>
            </w:r>
            <w:r w:rsidR="00C86D0F" w:rsidRPr="00A934DB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A934DB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ОФ </w:t>
            </w:r>
            <w:r w:rsidR="00C86D0F" w:rsidRPr="003C69D5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MSDSP</w:t>
            </w:r>
            <w:r w:rsidR="00C86D0F" w:rsidRPr="00A934DB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C86D0F" w:rsidRPr="003C69D5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KG</w:t>
            </w:r>
            <w:ins w:id="8" w:author="Sardor Makhmudov" w:date="2025-04-23T11:00:00Z" w16du:dateUtc="2025-04-23T05:00:00Z">
              <w:r w:rsidR="00C86D0F" w:rsidRPr="00A934DB">
                <w:rPr>
                  <w:rFonts w:eastAsia="Times New Roman"/>
                  <w:b/>
                  <w:bCs/>
                  <w:sz w:val="24"/>
                  <w:szCs w:val="24"/>
                  <w:u w:val="single"/>
                  <w:lang w:val="ru-RU"/>
                </w:rPr>
                <w:br/>
              </w:r>
            </w:ins>
          </w:p>
          <w:p w14:paraId="59ACE8C6" w14:textId="414CCBCE" w:rsidR="00C86D0F" w:rsidRPr="003C69D5" w:rsidRDefault="00640A5C" w:rsidP="00C86D0F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lang w:eastAsia="en-AU"/>
              </w:rPr>
            </w:pPr>
            <w:r w:rsidRPr="003C69D5">
              <w:rPr>
                <w:lang w:val="ru-RU" w:eastAsia="en-AU"/>
              </w:rPr>
              <w:t xml:space="preserve">Провести </w:t>
            </w:r>
            <w:r w:rsidR="00D34320" w:rsidRPr="003C69D5">
              <w:rPr>
                <w:lang w:val="ru-RU" w:eastAsia="en-AU"/>
              </w:rPr>
              <w:t>озн</w:t>
            </w:r>
            <w:r w:rsidR="00A934DB">
              <w:rPr>
                <w:lang w:val="ru-RU" w:eastAsia="en-AU"/>
              </w:rPr>
              <w:t>а</w:t>
            </w:r>
            <w:r w:rsidR="00D34320" w:rsidRPr="003C69D5">
              <w:rPr>
                <w:lang w:val="ru-RU" w:eastAsia="en-AU"/>
              </w:rPr>
              <w:t>комительную информационную сессию.</w:t>
            </w:r>
          </w:p>
          <w:p w14:paraId="596AC85F" w14:textId="4A029BEF" w:rsidR="00C86D0F" w:rsidRPr="003C69D5" w:rsidRDefault="00D34320" w:rsidP="00C86D0F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lang w:val="ru-RU" w:eastAsia="en-AU" w:bidi="en-US"/>
              </w:rPr>
            </w:pPr>
            <w:r w:rsidRPr="003C69D5">
              <w:rPr>
                <w:lang w:val="ru-RU" w:eastAsia="en-AU" w:bidi="en-US"/>
              </w:rPr>
              <w:t xml:space="preserve">Координация </w:t>
            </w:r>
            <w:r w:rsidR="00605323" w:rsidRPr="003C69D5">
              <w:rPr>
                <w:lang w:val="ru-RU" w:eastAsia="en-AU" w:bidi="en-US"/>
              </w:rPr>
              <w:t>всем процессом проведения заключительного исследования</w:t>
            </w:r>
            <w:r w:rsidR="00C86D0F" w:rsidRPr="003C69D5">
              <w:rPr>
                <w:lang w:val="ru-RU" w:eastAsia="en-AU" w:bidi="en-US"/>
              </w:rPr>
              <w:t>.</w:t>
            </w:r>
          </w:p>
          <w:p w14:paraId="7095D98C" w14:textId="2C9498DF" w:rsidR="00C86D0F" w:rsidRPr="003C69D5" w:rsidRDefault="00605323" w:rsidP="00C86D0F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lang w:val="ru-RU" w:eastAsia="en-AU" w:bidi="en-US"/>
              </w:rPr>
            </w:pPr>
            <w:r w:rsidRPr="003C69D5">
              <w:rPr>
                <w:lang w:val="ru-RU" w:eastAsia="en-AU" w:bidi="en-US"/>
              </w:rPr>
              <w:t xml:space="preserve">Обеспечить эффективный процесс </w:t>
            </w:r>
            <w:r w:rsidR="005F565B" w:rsidRPr="003C69D5">
              <w:rPr>
                <w:lang w:val="ru-RU" w:eastAsia="en-AU" w:bidi="en-US"/>
              </w:rPr>
              <w:t>обратной связи</w:t>
            </w:r>
            <w:r w:rsidR="00C86D0F" w:rsidRPr="003C69D5">
              <w:rPr>
                <w:lang w:val="ru-RU" w:eastAsia="en-AU" w:bidi="en-US"/>
              </w:rPr>
              <w:t>.</w:t>
            </w:r>
          </w:p>
          <w:p w14:paraId="58E79E63" w14:textId="5475BF13" w:rsidR="005E173F" w:rsidRPr="003C69D5" w:rsidRDefault="005F565B" w:rsidP="00C86D0F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lang w:val="ru-RU" w:eastAsia="en-AU" w:bidi="en-US"/>
              </w:rPr>
            </w:pPr>
            <w:r w:rsidRPr="003C69D5">
              <w:rPr>
                <w:lang w:val="ru-RU" w:eastAsia="en-AU" w:bidi="en-US"/>
              </w:rPr>
              <w:t>Организ</w:t>
            </w:r>
            <w:r w:rsidR="005E173F" w:rsidRPr="003C69D5">
              <w:rPr>
                <w:lang w:val="ru-RU" w:eastAsia="en-AU" w:bidi="en-US"/>
              </w:rPr>
              <w:t>ация</w:t>
            </w:r>
            <w:r w:rsidRPr="003C69D5">
              <w:rPr>
                <w:lang w:val="ru-RU" w:eastAsia="en-AU" w:bidi="en-US"/>
              </w:rPr>
              <w:t xml:space="preserve"> </w:t>
            </w:r>
            <w:r w:rsidR="005E173F" w:rsidRPr="003C69D5">
              <w:rPr>
                <w:lang w:val="ru-RU" w:eastAsia="en-AU" w:bidi="en-US"/>
              </w:rPr>
              <w:t>сессии</w:t>
            </w:r>
            <w:r w:rsidRPr="003C69D5">
              <w:rPr>
                <w:lang w:val="ru-RU" w:eastAsia="en-AU" w:bidi="en-US"/>
              </w:rPr>
              <w:t xml:space="preserve"> </w:t>
            </w:r>
            <w:r w:rsidR="005E173F" w:rsidRPr="003C69D5">
              <w:rPr>
                <w:lang w:val="ru-RU" w:eastAsia="en-AU" w:bidi="en-US"/>
              </w:rPr>
              <w:t>для</w:t>
            </w:r>
            <w:r w:rsidRPr="003C69D5">
              <w:rPr>
                <w:lang w:val="ru-RU" w:eastAsia="en-AU" w:bidi="en-US"/>
              </w:rPr>
              <w:t xml:space="preserve"> консалтинговой компани</w:t>
            </w:r>
            <w:r w:rsidR="005E173F" w:rsidRPr="003C69D5">
              <w:rPr>
                <w:lang w:val="ru-RU" w:eastAsia="en-AU" w:bidi="en-US"/>
              </w:rPr>
              <w:t>и</w:t>
            </w:r>
            <w:r w:rsidRPr="003C69D5">
              <w:rPr>
                <w:lang w:val="ru-RU" w:eastAsia="en-AU" w:bidi="en-US"/>
              </w:rPr>
              <w:t xml:space="preserve"> по проекту, методологии, инструментам, целевым группам и </w:t>
            </w:r>
            <w:r w:rsidR="00A934DB" w:rsidRPr="003C69D5">
              <w:rPr>
                <w:lang w:val="ru-RU" w:eastAsia="en-AU" w:bidi="en-US"/>
              </w:rPr>
              <w:t>т. д.</w:t>
            </w:r>
          </w:p>
          <w:p w14:paraId="04D759CD" w14:textId="041247F3" w:rsidR="008B451B" w:rsidRPr="003C69D5" w:rsidRDefault="008B451B" w:rsidP="00C86D0F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lang w:val="ru-RU" w:eastAsia="en-AU"/>
              </w:rPr>
            </w:pPr>
            <w:r w:rsidRPr="003C69D5">
              <w:rPr>
                <w:lang w:val="ru-RU" w:eastAsia="en-AU" w:bidi="en-US"/>
              </w:rPr>
              <w:t>Пров</w:t>
            </w:r>
            <w:r w:rsidR="00A934DB">
              <w:rPr>
                <w:lang w:val="ru-RU" w:eastAsia="en-AU" w:bidi="en-US"/>
              </w:rPr>
              <w:t>е</w:t>
            </w:r>
            <w:r w:rsidRPr="003C69D5">
              <w:rPr>
                <w:lang w:val="ru-RU" w:eastAsia="en-AU" w:bidi="en-US"/>
              </w:rPr>
              <w:t xml:space="preserve">дение периодических </w:t>
            </w:r>
            <w:r w:rsidR="00073E9A" w:rsidRPr="003C69D5">
              <w:rPr>
                <w:lang w:val="ru-RU" w:eastAsia="en-AU" w:bidi="en-US"/>
              </w:rPr>
              <w:t>сессий</w:t>
            </w:r>
            <w:r w:rsidRPr="003C69D5">
              <w:rPr>
                <w:lang w:val="ru-RU" w:eastAsia="en-AU" w:bidi="en-US"/>
              </w:rPr>
              <w:t xml:space="preserve"> с группами, проводящими собеседования, для выявления и исправления ошибок, обнаруженных в ходе работы на местах.</w:t>
            </w:r>
            <w:bookmarkStart w:id="9" w:name="_Hlk72154861"/>
          </w:p>
          <w:p w14:paraId="168B30BC" w14:textId="77777777" w:rsidR="003B34C9" w:rsidRPr="003C69D5" w:rsidRDefault="00531078" w:rsidP="00C86D0F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  <w:bCs/>
                <w:lang w:val="ru-RU" w:eastAsia="en-AU"/>
              </w:rPr>
            </w:pPr>
            <w:r w:rsidRPr="003C69D5">
              <w:rPr>
                <w:lang w:val="ru-RU" w:eastAsia="en-AU"/>
              </w:rPr>
              <w:t>Периодический выезд на места. Провод</w:t>
            </w:r>
            <w:r w:rsidR="003B34C9" w:rsidRPr="003C69D5">
              <w:rPr>
                <w:lang w:val="ru-RU" w:eastAsia="en-AU"/>
              </w:rPr>
              <w:t>ить</w:t>
            </w:r>
            <w:r w:rsidRPr="003C69D5">
              <w:rPr>
                <w:lang w:val="ru-RU" w:eastAsia="en-AU"/>
              </w:rPr>
              <w:t xml:space="preserve"> выборочные проверки команд на местах. Выборочный контроль качества во время и после собеседований для обеспечения строгого соблюдения надлежащих процедур и протоколов. Выборочный контроль качества путем повторного посещения дом</w:t>
            </w:r>
            <w:r w:rsidR="003B34C9" w:rsidRPr="003C69D5">
              <w:rPr>
                <w:lang w:val="ru-RU" w:eastAsia="en-AU"/>
              </w:rPr>
              <w:t>о</w:t>
            </w:r>
            <w:r w:rsidRPr="003C69D5">
              <w:rPr>
                <w:lang w:val="ru-RU" w:eastAsia="en-AU"/>
              </w:rPr>
              <w:t>хозяйств и проверки точности случайной выборки вопросов.</w:t>
            </w:r>
            <w:bookmarkStart w:id="10" w:name="_Hlk72154898"/>
            <w:bookmarkEnd w:id="9"/>
          </w:p>
          <w:bookmarkEnd w:id="10"/>
          <w:p w14:paraId="640F3EC3" w14:textId="77777777" w:rsidR="0020149D" w:rsidRPr="003C69D5" w:rsidRDefault="005F42E4" w:rsidP="00C86D0F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  <w:bCs/>
                <w:lang w:val="ru-RU" w:eastAsia="en-AU"/>
              </w:rPr>
            </w:pPr>
            <w:r w:rsidRPr="003C69D5">
              <w:rPr>
                <w:lang w:val="ru-RU" w:eastAsia="en-AU"/>
              </w:rPr>
              <w:t xml:space="preserve">Проверка анкет на точность и полноту; проверка контрольных списков </w:t>
            </w:r>
            <w:r w:rsidR="00C825AD" w:rsidRPr="003C69D5">
              <w:rPr>
                <w:lang w:val="ru-RU" w:eastAsia="en-AU"/>
              </w:rPr>
              <w:t>проверок</w:t>
            </w:r>
            <w:r w:rsidRPr="003C69D5">
              <w:rPr>
                <w:lang w:val="ru-RU" w:eastAsia="en-AU"/>
              </w:rPr>
              <w:t xml:space="preserve"> и отчетов с мест для обеспечения качества данных.</w:t>
            </w:r>
          </w:p>
          <w:p w14:paraId="77407590" w14:textId="1F77074B" w:rsidR="00C86D0F" w:rsidRPr="003C69D5" w:rsidRDefault="002251FD" w:rsidP="00C86D0F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  <w:bCs/>
                <w:lang w:val="ru-RU" w:eastAsia="en-AU"/>
              </w:rPr>
            </w:pPr>
            <w:r w:rsidRPr="003C69D5">
              <w:rPr>
                <w:lang w:val="ru-RU" w:eastAsia="en-AU"/>
              </w:rPr>
              <w:t>Содействие в процессе получения списков дом</w:t>
            </w:r>
            <w:r w:rsidR="00CB03CC" w:rsidRPr="003C69D5">
              <w:rPr>
                <w:lang w:val="ru-RU" w:eastAsia="en-AU"/>
              </w:rPr>
              <w:t>о</w:t>
            </w:r>
            <w:r w:rsidRPr="003C69D5">
              <w:rPr>
                <w:lang w:val="ru-RU" w:eastAsia="en-AU"/>
              </w:rPr>
              <w:t>хозяйств и этического одобрения</w:t>
            </w:r>
            <w:r w:rsidR="00C86D0F" w:rsidRPr="003C69D5">
              <w:rPr>
                <w:lang w:val="ru-RU" w:eastAsia="en-AU"/>
              </w:rPr>
              <w:t xml:space="preserve">. </w:t>
            </w:r>
          </w:p>
          <w:p w14:paraId="7EEB0E78" w14:textId="685D68A4" w:rsidR="00C86D0F" w:rsidRPr="008C7863" w:rsidRDefault="00CB03CC" w:rsidP="00CB03CC">
            <w:pPr>
              <w:pStyle w:val="af5"/>
              <w:spacing w:before="160" w:after="0" w:line="240" w:lineRule="auto"/>
              <w:contextualSpacing w:val="0"/>
              <w:jc w:val="both"/>
              <w:rPr>
                <w:lang w:val="ru-RU" w:eastAsia="en-AU"/>
              </w:rPr>
            </w:pPr>
            <w:r w:rsidRPr="003C69D5">
              <w:rPr>
                <w:b/>
                <w:bCs/>
                <w:lang w:val="ru-RU" w:eastAsia="en-AU"/>
              </w:rPr>
              <w:t>Данные</w:t>
            </w:r>
            <w:r w:rsidR="00C86D0F" w:rsidRPr="003C69D5">
              <w:rPr>
                <w:b/>
                <w:bCs/>
                <w:lang w:val="ru-RU" w:eastAsia="en-AU"/>
              </w:rPr>
              <w:t xml:space="preserve">: </w:t>
            </w:r>
            <w:r w:rsidR="00B24486" w:rsidRPr="003C69D5">
              <w:rPr>
                <w:lang w:val="ru-RU" w:eastAsia="en-AU"/>
              </w:rPr>
              <w:t>Исследование будет проводиться в трех областях имплементации проекта</w:t>
            </w:r>
            <w:r w:rsidR="002D427C" w:rsidRPr="003C69D5">
              <w:rPr>
                <w:lang w:val="ru-RU" w:eastAsia="en-AU"/>
              </w:rPr>
              <w:t>.</w:t>
            </w:r>
            <w:r w:rsidR="002D427C" w:rsidRPr="003C69D5">
              <w:rPr>
                <w:b/>
                <w:bCs/>
                <w:lang w:val="ru-RU" w:eastAsia="en-AU"/>
              </w:rPr>
              <w:t xml:space="preserve"> </w:t>
            </w:r>
          </w:p>
          <w:p w14:paraId="1A9706DC" w14:textId="7226BCF9" w:rsidR="00C86D0F" w:rsidRPr="003C69D5" w:rsidRDefault="00CB03CC" w:rsidP="00BA2EE1">
            <w:pPr>
              <w:pStyle w:val="af5"/>
              <w:spacing w:after="0" w:line="240" w:lineRule="auto"/>
              <w:ind w:left="321"/>
              <w:rPr>
                <w:lang w:val="ru-RU" w:eastAsia="en-AU"/>
              </w:rPr>
            </w:pPr>
            <w:r w:rsidRPr="003C69D5">
              <w:rPr>
                <w:lang w:val="ru-RU" w:eastAsia="en-AU"/>
              </w:rPr>
              <w:t xml:space="preserve">           </w:t>
            </w:r>
            <w:r w:rsidR="00551D24" w:rsidRPr="003C69D5">
              <w:rPr>
                <w:lang w:val="ru-RU" w:eastAsia="en-AU"/>
              </w:rPr>
              <w:t>География проекта включает следующий список</w:t>
            </w:r>
            <w:r w:rsidR="00C86D0F" w:rsidRPr="003C69D5">
              <w:rPr>
                <w:lang w:val="ru-RU" w:eastAsia="en-AU"/>
              </w:rPr>
              <w:t>:</w:t>
            </w:r>
          </w:p>
          <w:tbl>
            <w:tblPr>
              <w:tblStyle w:val="af1"/>
              <w:tblW w:w="4995" w:type="pct"/>
              <w:tblLook w:val="04A0" w:firstRow="1" w:lastRow="0" w:firstColumn="1" w:lastColumn="0" w:noHBand="0" w:noVBand="1"/>
            </w:tblPr>
            <w:tblGrid>
              <w:gridCol w:w="3327"/>
              <w:gridCol w:w="3329"/>
              <w:gridCol w:w="3329"/>
            </w:tblGrid>
            <w:tr w:rsidR="00C86D0F" w:rsidRPr="008007EF" w14:paraId="18E46694" w14:textId="77777777" w:rsidTr="00BA2EE1">
              <w:tc>
                <w:tcPr>
                  <w:tcW w:w="1666" w:type="pct"/>
                </w:tcPr>
                <w:p w14:paraId="2EEEE3BD" w14:textId="7674248B" w:rsidR="00C86D0F" w:rsidRPr="003C69D5" w:rsidRDefault="00E10F76" w:rsidP="00BA2EE1">
                  <w:pPr>
                    <w:pStyle w:val="af5"/>
                    <w:ind w:left="321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>Область</w:t>
                  </w:r>
                </w:p>
              </w:tc>
              <w:tc>
                <w:tcPr>
                  <w:tcW w:w="1667" w:type="pct"/>
                </w:tcPr>
                <w:p w14:paraId="1DA39DE2" w14:textId="0E5493B4" w:rsidR="00C86D0F" w:rsidRPr="003C69D5" w:rsidRDefault="00E10F76" w:rsidP="00BA2EE1">
                  <w:pPr>
                    <w:pStyle w:val="af5"/>
                    <w:ind w:left="321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>Район</w:t>
                  </w:r>
                </w:p>
              </w:tc>
              <w:tc>
                <w:tcPr>
                  <w:tcW w:w="1667" w:type="pct"/>
                </w:tcPr>
                <w:p w14:paraId="28ECA0DF" w14:textId="40AF39E9" w:rsidR="00C86D0F" w:rsidRPr="003C69D5" w:rsidRDefault="00E10F76" w:rsidP="00BA2EE1">
                  <w:pPr>
                    <w:pStyle w:val="af5"/>
                    <w:ind w:left="321"/>
                    <w:rPr>
                      <w:b/>
                      <w:bCs/>
                      <w:lang w:val="ru-RU" w:eastAsia="en-AU"/>
                    </w:rPr>
                  </w:pPr>
                  <w:r w:rsidRPr="003C69D5">
                    <w:rPr>
                      <w:b/>
                      <w:bCs/>
                      <w:lang w:val="ru-RU" w:eastAsia="en-AU"/>
                    </w:rPr>
                    <w:t>Село</w:t>
                  </w:r>
                </w:p>
              </w:tc>
            </w:tr>
            <w:tr w:rsidR="00C86D0F" w:rsidRPr="008007EF" w14:paraId="6811B429" w14:textId="77777777" w:rsidTr="00BA2EE1">
              <w:tc>
                <w:tcPr>
                  <w:tcW w:w="1666" w:type="pct"/>
                  <w:vAlign w:val="center"/>
                </w:tcPr>
                <w:p w14:paraId="0D3FEDE5" w14:textId="3FA06FFF" w:rsidR="00C86D0F" w:rsidRPr="003C69D5" w:rsidRDefault="00E10F76" w:rsidP="00BA2EE1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proofErr w:type="spellStart"/>
                  <w:r w:rsidRPr="003C69D5">
                    <w:rPr>
                      <w:lang w:val="ru-RU" w:eastAsia="en-AU"/>
                    </w:rPr>
                    <w:t>Жалал</w:t>
                  </w:r>
                  <w:proofErr w:type="spellEnd"/>
                  <w:r w:rsidRPr="003C69D5">
                    <w:rPr>
                      <w:lang w:val="ru-RU" w:eastAsia="en-AU"/>
                    </w:rPr>
                    <w:t>-Абад</w:t>
                  </w:r>
                </w:p>
              </w:tc>
              <w:tc>
                <w:tcPr>
                  <w:tcW w:w="1667" w:type="pct"/>
                  <w:vAlign w:val="center"/>
                </w:tcPr>
                <w:p w14:paraId="68963185" w14:textId="29F34B84" w:rsidR="00C86D0F" w:rsidRPr="003C69D5" w:rsidRDefault="00E10F76" w:rsidP="00BA2EE1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Аксы</w:t>
                  </w:r>
                </w:p>
              </w:tc>
              <w:tc>
                <w:tcPr>
                  <w:tcW w:w="1667" w:type="pct"/>
                </w:tcPr>
                <w:p w14:paraId="64F6B885" w14:textId="3AAC173D" w:rsidR="00C86D0F" w:rsidRPr="003C69D5" w:rsidRDefault="00E10F76" w:rsidP="00BA2EE1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Кербен</w:t>
                  </w:r>
                </w:p>
              </w:tc>
            </w:tr>
            <w:tr w:rsidR="00E10F76" w:rsidRPr="008007EF" w14:paraId="70E8C6E0" w14:textId="77777777" w:rsidTr="006E3390">
              <w:tc>
                <w:tcPr>
                  <w:tcW w:w="1666" w:type="pct"/>
                </w:tcPr>
                <w:p w14:paraId="0A396DAD" w14:textId="337EE878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proofErr w:type="spellStart"/>
                  <w:r w:rsidRPr="003C69D5">
                    <w:rPr>
                      <w:lang w:val="ru-RU" w:eastAsia="en-AU"/>
                    </w:rPr>
                    <w:t>Жалал</w:t>
                  </w:r>
                  <w:proofErr w:type="spellEnd"/>
                  <w:r w:rsidRPr="003C69D5">
                    <w:rPr>
                      <w:lang w:val="ru-RU" w:eastAsia="en-AU"/>
                    </w:rPr>
                    <w:t>-Абад</w:t>
                  </w:r>
                </w:p>
              </w:tc>
              <w:tc>
                <w:tcPr>
                  <w:tcW w:w="1667" w:type="pct"/>
                  <w:vAlign w:val="center"/>
                </w:tcPr>
                <w:p w14:paraId="58314516" w14:textId="20254EB1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Аксы</w:t>
                  </w:r>
                </w:p>
              </w:tc>
              <w:tc>
                <w:tcPr>
                  <w:tcW w:w="1667" w:type="pct"/>
                </w:tcPr>
                <w:p w14:paraId="75344284" w14:textId="14E4DC4B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Кашка-Суу</w:t>
                  </w:r>
                </w:p>
              </w:tc>
            </w:tr>
            <w:tr w:rsidR="00E10F76" w:rsidRPr="008007EF" w14:paraId="23ECF3E6" w14:textId="77777777" w:rsidTr="006E3390">
              <w:tc>
                <w:tcPr>
                  <w:tcW w:w="1666" w:type="pct"/>
                </w:tcPr>
                <w:p w14:paraId="2D226235" w14:textId="3CECEA43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proofErr w:type="spellStart"/>
                  <w:r w:rsidRPr="003C69D5">
                    <w:rPr>
                      <w:lang w:val="ru-RU" w:eastAsia="en-AU"/>
                    </w:rPr>
                    <w:t>Жалал</w:t>
                  </w:r>
                  <w:proofErr w:type="spellEnd"/>
                  <w:r w:rsidRPr="003C69D5">
                    <w:rPr>
                      <w:lang w:val="ru-RU" w:eastAsia="en-AU"/>
                    </w:rPr>
                    <w:t>-Абад</w:t>
                  </w:r>
                </w:p>
              </w:tc>
              <w:tc>
                <w:tcPr>
                  <w:tcW w:w="1667" w:type="pct"/>
                  <w:vAlign w:val="center"/>
                </w:tcPr>
                <w:p w14:paraId="1B1E5536" w14:textId="4B87B8FD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Ала-Бука</w:t>
                  </w:r>
                </w:p>
              </w:tc>
              <w:tc>
                <w:tcPr>
                  <w:tcW w:w="1667" w:type="pct"/>
                </w:tcPr>
                <w:p w14:paraId="75B7B6CE" w14:textId="7D8EAB16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Ала-Бука</w:t>
                  </w:r>
                </w:p>
              </w:tc>
            </w:tr>
            <w:tr w:rsidR="00E10F76" w:rsidRPr="008007EF" w14:paraId="3F83971F" w14:textId="77777777" w:rsidTr="006E3390">
              <w:tc>
                <w:tcPr>
                  <w:tcW w:w="1666" w:type="pct"/>
                </w:tcPr>
                <w:p w14:paraId="54558A28" w14:textId="2AA0DFCD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proofErr w:type="spellStart"/>
                  <w:r w:rsidRPr="003C69D5">
                    <w:rPr>
                      <w:lang w:val="ru-RU" w:eastAsia="en-AU"/>
                    </w:rPr>
                    <w:t>Жалал</w:t>
                  </w:r>
                  <w:proofErr w:type="spellEnd"/>
                  <w:r w:rsidRPr="003C69D5">
                    <w:rPr>
                      <w:lang w:val="ru-RU" w:eastAsia="en-AU"/>
                    </w:rPr>
                    <w:t>-Абад</w:t>
                  </w:r>
                </w:p>
              </w:tc>
              <w:tc>
                <w:tcPr>
                  <w:tcW w:w="1667" w:type="pct"/>
                  <w:vAlign w:val="center"/>
                </w:tcPr>
                <w:p w14:paraId="70A204EF" w14:textId="4BB6F443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Ала-Бука</w:t>
                  </w:r>
                </w:p>
              </w:tc>
              <w:tc>
                <w:tcPr>
                  <w:tcW w:w="1667" w:type="pct"/>
                </w:tcPr>
                <w:p w14:paraId="12A42DF4" w14:textId="0C27CF48" w:rsidR="00E10F76" w:rsidRPr="003C69D5" w:rsidRDefault="00913896" w:rsidP="0091389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Ак-Коргон</w:t>
                  </w:r>
                </w:p>
              </w:tc>
            </w:tr>
            <w:tr w:rsidR="00C86D0F" w:rsidRPr="008007EF" w14:paraId="5F7B58AB" w14:textId="77777777" w:rsidTr="00BA2EE1">
              <w:tc>
                <w:tcPr>
                  <w:tcW w:w="1666" w:type="pct"/>
                  <w:vAlign w:val="center"/>
                </w:tcPr>
                <w:p w14:paraId="364963EB" w14:textId="4AEF280E" w:rsidR="00C86D0F" w:rsidRPr="003C69D5" w:rsidRDefault="00E10F76" w:rsidP="00BA2EE1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  <w:vAlign w:val="center"/>
                </w:tcPr>
                <w:p w14:paraId="388AF82D" w14:textId="6F592E30" w:rsidR="00C86D0F" w:rsidRPr="003C69D5" w:rsidRDefault="00E10F76" w:rsidP="00BA2EE1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Кара-</w:t>
                  </w:r>
                  <w:proofErr w:type="spellStart"/>
                  <w:r w:rsidRPr="003C69D5">
                    <w:rPr>
                      <w:lang w:val="ru-RU" w:eastAsia="en-AU"/>
                    </w:rPr>
                    <w:t>Кулжа</w:t>
                  </w:r>
                  <w:proofErr w:type="spellEnd"/>
                </w:p>
              </w:tc>
              <w:tc>
                <w:tcPr>
                  <w:tcW w:w="1667" w:type="pct"/>
                </w:tcPr>
                <w:p w14:paraId="465FACF7" w14:textId="4C5EE3E2" w:rsidR="00C86D0F" w:rsidRPr="003C69D5" w:rsidRDefault="00913896" w:rsidP="00BA2EE1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Кара-</w:t>
                  </w:r>
                  <w:proofErr w:type="spellStart"/>
                  <w:r w:rsidRPr="003C69D5">
                    <w:rPr>
                      <w:lang w:val="ru-RU" w:eastAsia="en-AU"/>
                    </w:rPr>
                    <w:t>Кулжа</w:t>
                  </w:r>
                  <w:proofErr w:type="spellEnd"/>
                </w:p>
              </w:tc>
            </w:tr>
            <w:tr w:rsidR="00E10F76" w:rsidRPr="008007EF" w14:paraId="10C81478" w14:textId="77777777" w:rsidTr="006560B4">
              <w:tc>
                <w:tcPr>
                  <w:tcW w:w="1666" w:type="pct"/>
                </w:tcPr>
                <w:p w14:paraId="1A058944" w14:textId="67FB96FD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616FB3D1" w14:textId="4B4DE684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Кара-</w:t>
                  </w:r>
                  <w:proofErr w:type="spellStart"/>
                  <w:r w:rsidRPr="003C69D5">
                    <w:rPr>
                      <w:lang w:val="ru-RU" w:eastAsia="en-AU"/>
                    </w:rPr>
                    <w:t>Кулжа</w:t>
                  </w:r>
                  <w:proofErr w:type="spellEnd"/>
                </w:p>
              </w:tc>
              <w:tc>
                <w:tcPr>
                  <w:tcW w:w="1667" w:type="pct"/>
                </w:tcPr>
                <w:p w14:paraId="15524905" w14:textId="50F9069A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1-</w:t>
                  </w:r>
                  <w:r w:rsidR="00913896" w:rsidRPr="003C69D5">
                    <w:rPr>
                      <w:lang w:val="ru-RU" w:eastAsia="en-AU"/>
                    </w:rPr>
                    <w:t>Мая</w:t>
                  </w:r>
                </w:p>
              </w:tc>
            </w:tr>
            <w:tr w:rsidR="00E10F76" w:rsidRPr="008007EF" w14:paraId="3B9883AC" w14:textId="77777777" w:rsidTr="006560B4">
              <w:tc>
                <w:tcPr>
                  <w:tcW w:w="1666" w:type="pct"/>
                </w:tcPr>
                <w:p w14:paraId="66C5F64A" w14:textId="523AAFC4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538665A6" w14:textId="06913232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Кара-</w:t>
                  </w:r>
                  <w:proofErr w:type="spellStart"/>
                  <w:r w:rsidRPr="003C69D5">
                    <w:rPr>
                      <w:lang w:val="ru-RU" w:eastAsia="en-AU"/>
                    </w:rPr>
                    <w:t>Кулжа</w:t>
                  </w:r>
                  <w:proofErr w:type="spellEnd"/>
                </w:p>
              </w:tc>
              <w:tc>
                <w:tcPr>
                  <w:tcW w:w="1667" w:type="pct"/>
                </w:tcPr>
                <w:p w14:paraId="65F6794E" w14:textId="17D45F22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Жаны-Талаа</w:t>
                  </w:r>
                </w:p>
              </w:tc>
            </w:tr>
            <w:tr w:rsidR="00E10F76" w:rsidRPr="008007EF" w14:paraId="64D1B793" w14:textId="77777777" w:rsidTr="006560B4">
              <w:tc>
                <w:tcPr>
                  <w:tcW w:w="1666" w:type="pct"/>
                </w:tcPr>
                <w:p w14:paraId="65002B42" w14:textId="32D3CBA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528871A5" w14:textId="0B3F4C48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Кара-</w:t>
                  </w:r>
                  <w:proofErr w:type="spellStart"/>
                  <w:r w:rsidRPr="003C69D5">
                    <w:rPr>
                      <w:lang w:val="ru-RU" w:eastAsia="en-AU"/>
                    </w:rPr>
                    <w:t>Кулжа</w:t>
                  </w:r>
                  <w:proofErr w:type="spellEnd"/>
                </w:p>
              </w:tc>
              <w:tc>
                <w:tcPr>
                  <w:tcW w:w="1667" w:type="pct"/>
                </w:tcPr>
                <w:p w14:paraId="577CABA5" w14:textId="3E436B75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Сары-Булак</w:t>
                  </w:r>
                </w:p>
              </w:tc>
            </w:tr>
            <w:tr w:rsidR="00E10F76" w:rsidRPr="008007EF" w14:paraId="73AB9398" w14:textId="77777777" w:rsidTr="00852537">
              <w:tc>
                <w:tcPr>
                  <w:tcW w:w="1666" w:type="pct"/>
                </w:tcPr>
                <w:p w14:paraId="5C7C6C0D" w14:textId="4D6F3C63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  <w:vAlign w:val="center"/>
                </w:tcPr>
                <w:p w14:paraId="2C4A0CE9" w14:textId="654B76CE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2FDE067C" w14:textId="4E5194BB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Гульча</w:t>
                  </w:r>
                </w:p>
              </w:tc>
            </w:tr>
            <w:tr w:rsidR="00E10F76" w:rsidRPr="008007EF" w14:paraId="18133B33" w14:textId="77777777" w:rsidTr="00684276">
              <w:tc>
                <w:tcPr>
                  <w:tcW w:w="1666" w:type="pct"/>
                </w:tcPr>
                <w:p w14:paraId="184A122D" w14:textId="3F803A64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6CA807CF" w14:textId="044637B2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05408AA3" w14:textId="097FE511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Согонду</w:t>
                  </w:r>
                </w:p>
              </w:tc>
            </w:tr>
            <w:tr w:rsidR="00E10F76" w:rsidRPr="008007EF" w14:paraId="37AED74E" w14:textId="77777777" w:rsidTr="00684276">
              <w:tc>
                <w:tcPr>
                  <w:tcW w:w="1666" w:type="pct"/>
                </w:tcPr>
                <w:p w14:paraId="34D2DEE8" w14:textId="624E2CF9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18BE39C8" w14:textId="0CC0B5B8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54BB7CC8" w14:textId="4B46DB13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Сопукоргон</w:t>
                  </w:r>
                </w:p>
              </w:tc>
            </w:tr>
            <w:tr w:rsidR="00E10F76" w:rsidRPr="008007EF" w14:paraId="6CAC49F5" w14:textId="77777777" w:rsidTr="00684276">
              <w:tc>
                <w:tcPr>
                  <w:tcW w:w="1666" w:type="pct"/>
                </w:tcPr>
                <w:p w14:paraId="49868C39" w14:textId="2AA049CE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49BE4C16" w14:textId="4524FC72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2479B89E" w14:textId="102B5BCC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Кабыланкол</w:t>
                  </w:r>
                </w:p>
              </w:tc>
            </w:tr>
            <w:tr w:rsidR="00E10F76" w:rsidRPr="008007EF" w14:paraId="739D817B" w14:textId="77777777" w:rsidTr="00684276">
              <w:tc>
                <w:tcPr>
                  <w:tcW w:w="1666" w:type="pct"/>
                </w:tcPr>
                <w:p w14:paraId="289E1D90" w14:textId="3B19F2E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54E0E3F8" w14:textId="03F62DBC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529685F2" w14:textId="0F6C414D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Сарымогол</w:t>
                  </w:r>
                </w:p>
              </w:tc>
            </w:tr>
            <w:tr w:rsidR="00E10F76" w:rsidRPr="008007EF" w14:paraId="25209376" w14:textId="77777777" w:rsidTr="00684276">
              <w:tc>
                <w:tcPr>
                  <w:tcW w:w="1666" w:type="pct"/>
                </w:tcPr>
                <w:p w14:paraId="7C7D5373" w14:textId="20E50623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6EF76812" w14:textId="79FE85D2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24608023" w14:textId="5E2050F3" w:rsidR="00E10F76" w:rsidRPr="003C69D5" w:rsidRDefault="0091389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Сарыташ</w:t>
                  </w:r>
                </w:p>
              </w:tc>
            </w:tr>
            <w:tr w:rsidR="00E10F76" w:rsidRPr="008007EF" w14:paraId="735BA767" w14:textId="77777777" w:rsidTr="00684276">
              <w:tc>
                <w:tcPr>
                  <w:tcW w:w="1666" w:type="pct"/>
                </w:tcPr>
                <w:p w14:paraId="6DC5DA0D" w14:textId="01DB1A6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5A4B09CD" w14:textId="7F72404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0BC3D8AA" w14:textId="2746C775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Талдысуу</w:t>
                  </w:r>
                </w:p>
              </w:tc>
            </w:tr>
            <w:tr w:rsidR="00E10F76" w:rsidRPr="008007EF" w14:paraId="41A02846" w14:textId="77777777" w:rsidTr="00684276">
              <w:tc>
                <w:tcPr>
                  <w:tcW w:w="1666" w:type="pct"/>
                </w:tcPr>
                <w:p w14:paraId="1E321CB8" w14:textId="3E062E5E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038493E4" w14:textId="1CB938F0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102A4B87" w14:textId="1C9D5BF4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Тогузбулак</w:t>
                  </w:r>
                </w:p>
              </w:tc>
            </w:tr>
            <w:tr w:rsidR="00E10F76" w:rsidRPr="008007EF" w14:paraId="418F1773" w14:textId="77777777" w:rsidTr="00684276">
              <w:tc>
                <w:tcPr>
                  <w:tcW w:w="1666" w:type="pct"/>
                </w:tcPr>
                <w:p w14:paraId="3835E20B" w14:textId="073A589D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062D86F5" w14:textId="4BC9036B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1B9F1902" w14:textId="1DEBEBC7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Жаныалай</w:t>
                  </w:r>
                </w:p>
              </w:tc>
            </w:tr>
            <w:tr w:rsidR="00E10F76" w:rsidRPr="008007EF" w14:paraId="1F05C739" w14:textId="77777777" w:rsidTr="00684276">
              <w:tc>
                <w:tcPr>
                  <w:tcW w:w="1666" w:type="pct"/>
                </w:tcPr>
                <w:p w14:paraId="298379AF" w14:textId="3F8CFEAF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33DFFF6C" w14:textId="61B87E3F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3356ABB3" w14:textId="750E02A1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Кичикаракол</w:t>
                  </w:r>
                </w:p>
              </w:tc>
            </w:tr>
            <w:tr w:rsidR="00E10F76" w:rsidRPr="008007EF" w14:paraId="68E1E80F" w14:textId="77777777" w:rsidTr="00684276">
              <w:tc>
                <w:tcPr>
                  <w:tcW w:w="1666" w:type="pct"/>
                </w:tcPr>
                <w:p w14:paraId="3BB89D57" w14:textId="45541DEE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3478DEF5" w14:textId="34F2E0A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Алай</w:t>
                  </w:r>
                </w:p>
              </w:tc>
              <w:tc>
                <w:tcPr>
                  <w:tcW w:w="1667" w:type="pct"/>
                </w:tcPr>
                <w:p w14:paraId="1C0E3A5E" w14:textId="0BB1E54D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Жанытурмуш</w:t>
                  </w:r>
                </w:p>
              </w:tc>
            </w:tr>
            <w:tr w:rsidR="00E10F76" w:rsidRPr="008007EF" w14:paraId="3061A3BA" w14:textId="77777777" w:rsidTr="00852537">
              <w:tc>
                <w:tcPr>
                  <w:tcW w:w="1666" w:type="pct"/>
                </w:tcPr>
                <w:p w14:paraId="3D908554" w14:textId="58B60C4F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  <w:vAlign w:val="center"/>
                </w:tcPr>
                <w:p w14:paraId="6C57C759" w14:textId="165E2EC4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Чон-Алай</w:t>
                  </w:r>
                </w:p>
              </w:tc>
              <w:tc>
                <w:tcPr>
                  <w:tcW w:w="1667" w:type="pct"/>
                </w:tcPr>
                <w:p w14:paraId="7E878762" w14:textId="12EEAF1E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Даарот-Коргон</w:t>
                  </w:r>
                </w:p>
              </w:tc>
            </w:tr>
            <w:tr w:rsidR="00E10F76" w:rsidRPr="008007EF" w14:paraId="0CCFE56F" w14:textId="77777777" w:rsidTr="00C46A40">
              <w:tc>
                <w:tcPr>
                  <w:tcW w:w="1666" w:type="pct"/>
                </w:tcPr>
                <w:p w14:paraId="2CD2EA6B" w14:textId="22BC5100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3277C82A" w14:textId="3634C90E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Чон-Алай</w:t>
                  </w:r>
                </w:p>
              </w:tc>
              <w:tc>
                <w:tcPr>
                  <w:tcW w:w="1667" w:type="pct"/>
                </w:tcPr>
                <w:p w14:paraId="3846BD10" w14:textId="69A8CBF7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Кара-Мык</w:t>
                  </w:r>
                </w:p>
              </w:tc>
            </w:tr>
            <w:tr w:rsidR="00E10F76" w:rsidRPr="008007EF" w14:paraId="3008432C" w14:textId="77777777" w:rsidTr="00C46A40">
              <w:tc>
                <w:tcPr>
                  <w:tcW w:w="1666" w:type="pct"/>
                </w:tcPr>
                <w:p w14:paraId="1EA185E7" w14:textId="1071FD6A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359AB9B3" w14:textId="2211EC3D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Чон-Алай</w:t>
                  </w:r>
                </w:p>
              </w:tc>
              <w:tc>
                <w:tcPr>
                  <w:tcW w:w="1667" w:type="pct"/>
                </w:tcPr>
                <w:p w14:paraId="0BD2C625" w14:textId="19938E4D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Жекенди</w:t>
                  </w:r>
                </w:p>
              </w:tc>
            </w:tr>
            <w:tr w:rsidR="00E10F76" w:rsidRPr="008007EF" w14:paraId="6C8D6425" w14:textId="77777777" w:rsidTr="00C46A40">
              <w:tc>
                <w:tcPr>
                  <w:tcW w:w="1666" w:type="pct"/>
                </w:tcPr>
                <w:p w14:paraId="4805BEA2" w14:textId="08686ACC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1F6F29EA" w14:textId="24A0A4F2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Чон-Алай</w:t>
                  </w:r>
                </w:p>
              </w:tc>
              <w:tc>
                <w:tcPr>
                  <w:tcW w:w="1667" w:type="pct"/>
                </w:tcPr>
                <w:p w14:paraId="06A7C06A" w14:textId="5B36DAFA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Ачык-Суу</w:t>
                  </w:r>
                </w:p>
              </w:tc>
            </w:tr>
            <w:tr w:rsidR="00E10F76" w:rsidRPr="008007EF" w14:paraId="4DD55010" w14:textId="77777777" w:rsidTr="00C46A40">
              <w:tc>
                <w:tcPr>
                  <w:tcW w:w="1666" w:type="pct"/>
                </w:tcPr>
                <w:p w14:paraId="0747BDC8" w14:textId="2E536DEE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Ош</w:t>
                  </w:r>
                </w:p>
              </w:tc>
              <w:tc>
                <w:tcPr>
                  <w:tcW w:w="1667" w:type="pct"/>
                </w:tcPr>
                <w:p w14:paraId="66484924" w14:textId="41E4A803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Чон-Алай</w:t>
                  </w:r>
                </w:p>
              </w:tc>
              <w:tc>
                <w:tcPr>
                  <w:tcW w:w="1667" w:type="pct"/>
                </w:tcPr>
                <w:p w14:paraId="7E2ADFB6" w14:textId="07511A30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Кашка-Суу</w:t>
                  </w:r>
                </w:p>
              </w:tc>
            </w:tr>
            <w:tr w:rsidR="00E10F76" w:rsidRPr="008007EF" w14:paraId="570D3021" w14:textId="77777777" w:rsidTr="00B13776">
              <w:tc>
                <w:tcPr>
                  <w:tcW w:w="1666" w:type="pct"/>
                </w:tcPr>
                <w:p w14:paraId="0B6D54E6" w14:textId="735628B0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lastRenderedPageBreak/>
                    <w:t>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7C5EC249" w14:textId="4DDCD49F" w:rsidR="00E10F76" w:rsidRPr="003C69D5" w:rsidRDefault="00A934DB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>
                    <w:rPr>
                      <w:lang w:val="ru-RU" w:eastAsia="en-AU"/>
                    </w:rPr>
                    <w:t>г</w:t>
                  </w:r>
                  <w:r w:rsidR="00E10F76" w:rsidRPr="003C69D5">
                    <w:rPr>
                      <w:lang w:val="ru-RU" w:eastAsia="en-AU"/>
                    </w:rPr>
                    <w:t>. 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5A505657" w14:textId="7777777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</w:p>
              </w:tc>
            </w:tr>
            <w:tr w:rsidR="00E10F76" w:rsidRPr="008007EF" w14:paraId="24E65F18" w14:textId="77777777" w:rsidTr="00B13776">
              <w:tc>
                <w:tcPr>
                  <w:tcW w:w="1666" w:type="pct"/>
                </w:tcPr>
                <w:p w14:paraId="2FFC4ABD" w14:textId="501E7DA8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7CCC0BF3" w14:textId="199AA32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</w:tcPr>
                <w:p w14:paraId="3AF35A92" w14:textId="205BA6F3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Жерге-Тал</w:t>
                  </w:r>
                </w:p>
              </w:tc>
            </w:tr>
            <w:tr w:rsidR="00E10F76" w:rsidRPr="008007EF" w14:paraId="5746ED7E" w14:textId="77777777" w:rsidTr="00B13776">
              <w:tc>
                <w:tcPr>
                  <w:tcW w:w="1666" w:type="pct"/>
                </w:tcPr>
                <w:p w14:paraId="34DADD35" w14:textId="4DEA03D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4B650AA7" w14:textId="011DA17E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</w:tcPr>
                <w:p w14:paraId="7E567EAF" w14:textId="2487987E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Казан-Куйган</w:t>
                  </w:r>
                </w:p>
              </w:tc>
            </w:tr>
            <w:tr w:rsidR="00E10F76" w:rsidRPr="008007EF" w14:paraId="28933B55" w14:textId="77777777" w:rsidTr="00B13776">
              <w:tc>
                <w:tcPr>
                  <w:tcW w:w="1666" w:type="pct"/>
                </w:tcPr>
                <w:p w14:paraId="5711E698" w14:textId="5C53D7B1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64C83DAB" w14:textId="223A24F8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Ат-Башы</w:t>
                  </w:r>
                </w:p>
              </w:tc>
              <w:tc>
                <w:tcPr>
                  <w:tcW w:w="1667" w:type="pct"/>
                  <w:vAlign w:val="bottom"/>
                </w:tcPr>
                <w:p w14:paraId="70F2AAE6" w14:textId="38605FBD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Ат-Башы</w:t>
                  </w:r>
                </w:p>
              </w:tc>
            </w:tr>
            <w:tr w:rsidR="00E10F76" w:rsidRPr="008007EF" w14:paraId="51352ED4" w14:textId="77777777" w:rsidTr="00B13776">
              <w:tc>
                <w:tcPr>
                  <w:tcW w:w="1666" w:type="pct"/>
                </w:tcPr>
                <w:p w14:paraId="3357F66F" w14:textId="2022E3BD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5095CFE6" w14:textId="0251B3DB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Ат-Башы</w:t>
                  </w:r>
                </w:p>
              </w:tc>
              <w:tc>
                <w:tcPr>
                  <w:tcW w:w="1667" w:type="pct"/>
                  <w:vAlign w:val="bottom"/>
                </w:tcPr>
                <w:p w14:paraId="1E5580A6" w14:textId="0B4A2CAA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Казыбек</w:t>
                  </w:r>
                </w:p>
              </w:tc>
            </w:tr>
            <w:tr w:rsidR="00E10F76" w:rsidRPr="008007EF" w14:paraId="3D6EAFA6" w14:textId="77777777" w:rsidTr="00B13776">
              <w:tc>
                <w:tcPr>
                  <w:tcW w:w="1666" w:type="pct"/>
                </w:tcPr>
                <w:p w14:paraId="005262A5" w14:textId="6E1428A1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739F0F6F" w14:textId="2AB72727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Ак-Талаа</w:t>
                  </w:r>
                </w:p>
              </w:tc>
              <w:tc>
                <w:tcPr>
                  <w:tcW w:w="1667" w:type="pct"/>
                  <w:vAlign w:val="bottom"/>
                </w:tcPr>
                <w:p w14:paraId="381FF7B5" w14:textId="2196F9B9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Ак-Талаа</w:t>
                  </w:r>
                </w:p>
              </w:tc>
            </w:tr>
            <w:tr w:rsidR="00E10F76" w:rsidRPr="008007EF" w14:paraId="3BE76070" w14:textId="77777777" w:rsidTr="00B13776">
              <w:tc>
                <w:tcPr>
                  <w:tcW w:w="1666" w:type="pct"/>
                </w:tcPr>
                <w:p w14:paraId="5A55456D" w14:textId="1ED401AD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14554370" w14:textId="4F1A9046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Ак-Талаа</w:t>
                  </w:r>
                </w:p>
              </w:tc>
              <w:tc>
                <w:tcPr>
                  <w:tcW w:w="1667" w:type="pct"/>
                </w:tcPr>
                <w:p w14:paraId="2608D530" w14:textId="6B79601F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Баетов</w:t>
                  </w:r>
                </w:p>
              </w:tc>
            </w:tr>
            <w:tr w:rsidR="00E10F76" w:rsidRPr="008007EF" w14:paraId="61EF595C" w14:textId="77777777" w:rsidTr="00B13776">
              <w:tc>
                <w:tcPr>
                  <w:tcW w:w="1666" w:type="pct"/>
                </w:tcPr>
                <w:p w14:paraId="366B85E6" w14:textId="2CA5C43B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Нарын</w:t>
                  </w:r>
                </w:p>
              </w:tc>
              <w:tc>
                <w:tcPr>
                  <w:tcW w:w="1667" w:type="pct"/>
                  <w:vAlign w:val="center"/>
                </w:tcPr>
                <w:p w14:paraId="55FCA0E5" w14:textId="500ED409" w:rsidR="00E10F76" w:rsidRPr="003C69D5" w:rsidRDefault="00E10F76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Ак-Талаа</w:t>
                  </w:r>
                </w:p>
              </w:tc>
              <w:tc>
                <w:tcPr>
                  <w:tcW w:w="1667" w:type="pct"/>
                </w:tcPr>
                <w:p w14:paraId="57B550F3" w14:textId="7C129C51" w:rsidR="00E10F76" w:rsidRPr="003C69D5" w:rsidRDefault="00841F73" w:rsidP="00E10F76">
                  <w:pPr>
                    <w:pStyle w:val="af5"/>
                    <w:ind w:left="321"/>
                    <w:rPr>
                      <w:lang w:val="ru-RU" w:eastAsia="en-AU"/>
                    </w:rPr>
                  </w:pPr>
                  <w:r w:rsidRPr="003C69D5">
                    <w:rPr>
                      <w:lang w:val="ru-RU" w:eastAsia="en-AU"/>
                    </w:rPr>
                    <w:t>Кош-Добо</w:t>
                  </w:r>
                </w:p>
              </w:tc>
            </w:tr>
          </w:tbl>
          <w:p w14:paraId="36440B85" w14:textId="77777777" w:rsidR="00C86D0F" w:rsidRPr="003C69D5" w:rsidRDefault="00C86D0F" w:rsidP="00BA2EE1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both"/>
              <w:rPr>
                <w:rFonts w:eastAsiaTheme="majorEastAsia"/>
                <w:b/>
                <w:bCs/>
                <w:iCs/>
                <w:sz w:val="24"/>
                <w:szCs w:val="24"/>
                <w:lang w:val="ru-RU"/>
              </w:rPr>
            </w:pPr>
          </w:p>
          <w:p w14:paraId="6B7AB2C6" w14:textId="77777777" w:rsidR="00C86D0F" w:rsidRPr="003C69D5" w:rsidRDefault="00C86D0F" w:rsidP="00BA2EE1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both"/>
              <w:rPr>
                <w:rFonts w:eastAsiaTheme="majorEastAsia"/>
                <w:b/>
                <w:bCs/>
                <w:iCs/>
                <w:sz w:val="24"/>
                <w:szCs w:val="24"/>
                <w:lang w:val="ru-RU"/>
              </w:rPr>
            </w:pPr>
          </w:p>
          <w:p w14:paraId="5D293E61" w14:textId="4EFA6071" w:rsidR="00C86D0F" w:rsidRPr="003C69D5" w:rsidRDefault="002F36C9" w:rsidP="00BA2EE1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center"/>
              <w:rPr>
                <w:ins w:id="11" w:author="Sardor Makhmudov" w:date="2025-04-23T11:00:00Z" w16du:dateUtc="2025-04-23T05:00:00Z"/>
                <w:rFonts w:eastAsiaTheme="majorEastAsia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3C69D5"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lang w:val="ru-RU"/>
              </w:rPr>
              <w:t>Этические Нормы</w:t>
            </w:r>
          </w:p>
          <w:p w14:paraId="124AF12C" w14:textId="77777777" w:rsidR="00C86D0F" w:rsidRPr="003C69D5" w:rsidRDefault="00C86D0F" w:rsidP="00C86D0F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center"/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</w:p>
          <w:p w14:paraId="59A04AE5" w14:textId="2BD5C216" w:rsidR="00F40452" w:rsidRPr="003C69D5" w:rsidRDefault="00F40452" w:rsidP="00BA2EE1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both"/>
              <w:rPr>
                <w:rFonts w:eastAsiaTheme="majorEastAsia"/>
                <w:b/>
                <w:bCs/>
                <w:iCs/>
                <w:lang w:val="ru-RU"/>
              </w:rPr>
            </w:pPr>
            <w:r w:rsidRPr="003C69D5">
              <w:rPr>
                <w:rFonts w:eastAsiaTheme="majorEastAsia"/>
                <w:b/>
                <w:bCs/>
                <w:iCs/>
                <w:lang w:val="ru-RU"/>
              </w:rPr>
              <w:t>Во время заключения контрактов и в ходе их выполнения консалтинговая компания будет нести ответственность за соблюдение этических норм и надлежащей исследовательской практики, включая, но не ограничиваясь следующим:</w:t>
            </w:r>
          </w:p>
          <w:p w14:paraId="69FA1BF3" w14:textId="77777777" w:rsidR="00F40452" w:rsidRPr="003C69D5" w:rsidRDefault="00F40452" w:rsidP="00BA2EE1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both"/>
              <w:rPr>
                <w:rFonts w:eastAsiaTheme="majorEastAsia"/>
                <w:b/>
                <w:bCs/>
                <w:iCs/>
                <w:lang w:val="ru-RU"/>
              </w:rPr>
            </w:pPr>
          </w:p>
          <w:p w14:paraId="57A0087E" w14:textId="2BFD910E" w:rsidR="00EF416F" w:rsidRPr="003C69D5" w:rsidRDefault="00EF416F" w:rsidP="00BA2EE1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both"/>
              <w:rPr>
                <w:i/>
                <w:iCs/>
                <w:u w:val="single"/>
                <w:lang w:val="ru-RU"/>
              </w:rPr>
            </w:pPr>
            <w:r w:rsidRPr="003C69D5">
              <w:rPr>
                <w:i/>
                <w:iCs/>
                <w:u w:val="single"/>
                <w:lang w:val="ru-RU"/>
              </w:rPr>
              <w:t>Раскрытие информации</w:t>
            </w:r>
            <w:r w:rsidR="004F2398" w:rsidRPr="003C69D5">
              <w:rPr>
                <w:i/>
                <w:iCs/>
                <w:u w:val="single"/>
                <w:lang w:val="ru-RU"/>
              </w:rPr>
              <w:t>:</w:t>
            </w:r>
            <w:r w:rsidRPr="003C69D5">
              <w:rPr>
                <w:i/>
                <w:iCs/>
                <w:u w:val="single"/>
                <w:lang w:val="ru-RU"/>
              </w:rPr>
              <w:t xml:space="preserve"> </w:t>
            </w:r>
          </w:p>
          <w:p w14:paraId="5957463B" w14:textId="77777777" w:rsidR="004F2398" w:rsidRPr="003C69D5" w:rsidRDefault="00EF416F" w:rsidP="00A934DB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both"/>
              <w:rPr>
                <w:i/>
                <w:iCs/>
                <w:u w:val="single"/>
                <w:lang w:val="ru-RU"/>
              </w:rPr>
            </w:pPr>
            <w:r w:rsidRPr="003C69D5">
              <w:rPr>
                <w:lang w:val="ru-RU"/>
              </w:rPr>
              <w:t xml:space="preserve">Ни при каких обстоятельствах выбранная организация не имеет права использовать информацию, полученную для этого проекта – ни до, ни во время, ни после выполнения работ, предусмотренных настоящим документом, – для целей, отличных от сбора данных исследования, как описано выше. Кроме того, выбранная организация не должна передавать какие-либо данные, документацию или программные файлы, созданные в ходе выполнения данного задания, третьим лицам без письменного разрешения </w:t>
            </w:r>
            <w:r w:rsidRPr="003C69D5">
              <w:t>MSDSP</w:t>
            </w:r>
            <w:r w:rsidRPr="003C69D5">
              <w:rPr>
                <w:lang w:val="ru-RU"/>
              </w:rPr>
              <w:t xml:space="preserve"> </w:t>
            </w:r>
            <w:r w:rsidRPr="003C69D5">
              <w:t>KG</w:t>
            </w:r>
            <w:r w:rsidRPr="003C69D5">
              <w:rPr>
                <w:lang w:val="ru-RU"/>
              </w:rPr>
              <w:t xml:space="preserve"> </w:t>
            </w:r>
            <w:r w:rsidRPr="003C69D5">
              <w:t>AKF</w:t>
            </w:r>
            <w:r w:rsidRPr="003C69D5">
              <w:rPr>
                <w:lang w:val="ru-RU"/>
              </w:rPr>
              <w:t>.</w:t>
            </w:r>
          </w:p>
          <w:p w14:paraId="79C5C2D6" w14:textId="77777777" w:rsidR="004F2398" w:rsidRPr="003C69D5" w:rsidRDefault="004F2398" w:rsidP="00BA2EE1">
            <w:pPr>
              <w:widowControl w:val="0"/>
              <w:autoSpaceDE w:val="0"/>
              <w:autoSpaceDN w:val="0"/>
              <w:spacing w:before="41" w:after="0" w:line="276" w:lineRule="auto"/>
              <w:ind w:right="-140"/>
              <w:contextualSpacing/>
              <w:jc w:val="both"/>
              <w:rPr>
                <w:i/>
                <w:iCs/>
                <w:u w:val="single"/>
                <w:lang w:val="ru-RU"/>
              </w:rPr>
            </w:pPr>
          </w:p>
          <w:p w14:paraId="6DDBC5D9" w14:textId="77777777" w:rsidR="00B7365D" w:rsidRPr="003C69D5" w:rsidRDefault="00B7365D" w:rsidP="00BA2EE1">
            <w:pPr>
              <w:spacing w:before="240" w:after="200" w:line="276" w:lineRule="auto"/>
              <w:ind w:right="-180"/>
              <w:contextualSpacing/>
              <w:jc w:val="both"/>
              <w:rPr>
                <w:rFonts w:eastAsiaTheme="majorEastAsia"/>
                <w:i/>
                <w:u w:val="single"/>
                <w:lang w:val="ru-RU"/>
              </w:rPr>
            </w:pPr>
            <w:r w:rsidRPr="003C69D5">
              <w:rPr>
                <w:rFonts w:eastAsiaTheme="majorEastAsia"/>
                <w:i/>
                <w:u w:val="single"/>
                <w:lang w:val="ru-RU"/>
              </w:rPr>
              <w:t xml:space="preserve">Информированное согласие: </w:t>
            </w:r>
          </w:p>
          <w:p w14:paraId="07617FF9" w14:textId="3B62D1DF" w:rsidR="004F2398" w:rsidRPr="003C69D5" w:rsidRDefault="00B7365D" w:rsidP="00BA2EE1">
            <w:pPr>
              <w:spacing w:before="240" w:after="200" w:line="276" w:lineRule="auto"/>
              <w:ind w:right="-180"/>
              <w:contextualSpacing/>
              <w:jc w:val="both"/>
              <w:rPr>
                <w:bCs/>
                <w:iCs/>
                <w:lang w:val="ru-RU"/>
              </w:rPr>
            </w:pPr>
            <w:r w:rsidRPr="003C69D5">
              <w:rPr>
                <w:rFonts w:eastAsiaTheme="majorEastAsia"/>
                <w:iCs/>
                <w:lang w:val="ru-RU"/>
              </w:rPr>
              <w:t>Для участия в исследовании домохозяйств необходимо получить устное информированное согласие от все</w:t>
            </w:r>
            <w:r w:rsidR="0080135C" w:rsidRPr="003C69D5">
              <w:rPr>
                <w:rFonts w:eastAsiaTheme="majorEastAsia"/>
                <w:iCs/>
                <w:lang w:val="ru-RU"/>
              </w:rPr>
              <w:t>х</w:t>
            </w:r>
            <w:r w:rsidRPr="003C69D5">
              <w:rPr>
                <w:rFonts w:eastAsiaTheme="majorEastAsia"/>
                <w:iCs/>
                <w:lang w:val="ru-RU"/>
              </w:rPr>
              <w:t>х участников опроса, включая главу домохозяйства. Участникам будет предложено подписат</w:t>
            </w:r>
            <w:r w:rsidR="0080135C" w:rsidRPr="003C69D5">
              <w:rPr>
                <w:rFonts w:eastAsiaTheme="majorEastAsia"/>
                <w:iCs/>
                <w:lang w:val="ru-RU"/>
              </w:rPr>
              <w:t>ь</w:t>
            </w:r>
            <w:r w:rsidRPr="003C69D5">
              <w:rPr>
                <w:rFonts w:eastAsiaTheme="majorEastAsia"/>
                <w:iCs/>
                <w:lang w:val="ru-RU"/>
              </w:rPr>
              <w:t>ь информированное согласие после устного описания рисков, преимуществ и процедур.</w:t>
            </w:r>
          </w:p>
          <w:p w14:paraId="201EE349" w14:textId="77777777" w:rsidR="00B7365D" w:rsidRPr="003C69D5" w:rsidRDefault="00B7365D" w:rsidP="00BA2EE1">
            <w:pPr>
              <w:spacing w:after="200" w:line="276" w:lineRule="auto"/>
              <w:ind w:right="-180"/>
              <w:contextualSpacing/>
              <w:jc w:val="both"/>
              <w:rPr>
                <w:rFonts w:eastAsiaTheme="majorEastAsia"/>
                <w:i/>
                <w:u w:val="single"/>
                <w:lang w:val="ru-RU"/>
              </w:rPr>
            </w:pPr>
          </w:p>
          <w:p w14:paraId="58EF9367" w14:textId="77777777" w:rsidR="00166194" w:rsidRPr="003C69D5" w:rsidRDefault="00166194" w:rsidP="00BA2EE1">
            <w:pPr>
              <w:spacing w:after="0" w:line="276" w:lineRule="auto"/>
              <w:ind w:right="-180"/>
              <w:contextualSpacing/>
              <w:jc w:val="both"/>
              <w:rPr>
                <w:rFonts w:eastAsiaTheme="majorEastAsia"/>
                <w:i/>
                <w:u w:val="single"/>
                <w:lang w:val="ru-RU"/>
              </w:rPr>
            </w:pPr>
            <w:r w:rsidRPr="003C69D5">
              <w:rPr>
                <w:rFonts w:eastAsiaTheme="majorEastAsia"/>
                <w:i/>
                <w:u w:val="single"/>
                <w:lang w:val="ru-RU"/>
              </w:rPr>
              <w:t xml:space="preserve">Конфиденциальность: </w:t>
            </w:r>
          </w:p>
          <w:p w14:paraId="5B03205E" w14:textId="43ED9E24" w:rsidR="0080135C" w:rsidRPr="003C69D5" w:rsidRDefault="00166194" w:rsidP="00BA2EE1">
            <w:pPr>
              <w:spacing w:after="0" w:line="276" w:lineRule="auto"/>
              <w:ind w:right="-180"/>
              <w:contextualSpacing/>
              <w:jc w:val="both"/>
              <w:rPr>
                <w:rFonts w:eastAsiaTheme="majorEastAsia"/>
                <w:iCs/>
                <w:lang w:val="ru-RU"/>
              </w:rPr>
            </w:pPr>
            <w:r w:rsidRPr="003C69D5">
              <w:rPr>
                <w:rFonts w:eastAsiaTheme="majorEastAsia"/>
                <w:iCs/>
                <w:lang w:val="ru-RU"/>
              </w:rPr>
              <w:t xml:space="preserve">Консалтинговая компания обязуется </w:t>
            </w:r>
            <w:r w:rsidR="00E0167D" w:rsidRPr="003C69D5">
              <w:rPr>
                <w:rFonts w:eastAsiaTheme="majorEastAsia"/>
                <w:iCs/>
                <w:lang w:val="ru-RU"/>
              </w:rPr>
              <w:t>удостовериться</w:t>
            </w:r>
            <w:r w:rsidRPr="003C69D5">
              <w:rPr>
                <w:rFonts w:eastAsiaTheme="majorEastAsia"/>
                <w:iCs/>
                <w:lang w:val="ru-RU"/>
              </w:rPr>
              <w:t>, чтобы ее соответствующие сотрудники и представители сохраняли, обрабатывали и придерживали результаты опроса и любые документы, переданные в рамках опроса, включая личную информацию респондентов, служебную информацию, знания и данные другой Стороны или относящиеся к ней, как конфиденциальные.</w:t>
            </w:r>
          </w:p>
          <w:p w14:paraId="4B529C02" w14:textId="77777777" w:rsidR="00E0167D" w:rsidRPr="003C69D5" w:rsidRDefault="00E0167D" w:rsidP="00BA2EE1">
            <w:pPr>
              <w:spacing w:after="0" w:line="276" w:lineRule="auto"/>
              <w:ind w:right="-180"/>
              <w:contextualSpacing/>
              <w:jc w:val="both"/>
              <w:rPr>
                <w:bCs/>
                <w:iCs/>
                <w:lang w:val="ru-RU"/>
              </w:rPr>
            </w:pPr>
          </w:p>
          <w:p w14:paraId="344D25DE" w14:textId="77777777" w:rsidR="009A417C" w:rsidRPr="003C69D5" w:rsidRDefault="009A417C" w:rsidP="00BA2EE1">
            <w:pPr>
              <w:spacing w:after="0" w:line="240" w:lineRule="auto"/>
              <w:jc w:val="both"/>
              <w:rPr>
                <w:rFonts w:eastAsiaTheme="majorEastAsia"/>
                <w:i/>
                <w:u w:val="single"/>
                <w:lang w:val="ru-RU"/>
              </w:rPr>
            </w:pPr>
            <w:r w:rsidRPr="003C69D5">
              <w:rPr>
                <w:rFonts w:eastAsiaTheme="majorEastAsia"/>
                <w:i/>
                <w:u w:val="single"/>
                <w:lang w:val="ru-RU"/>
              </w:rPr>
              <w:t xml:space="preserve">Культурная восприимчивость: </w:t>
            </w:r>
          </w:p>
          <w:p w14:paraId="7162F529" w14:textId="77777777" w:rsidR="009A417C" w:rsidRPr="003C69D5" w:rsidRDefault="009A417C" w:rsidP="00BA2EE1">
            <w:pPr>
              <w:spacing w:after="0" w:line="240" w:lineRule="auto"/>
              <w:jc w:val="both"/>
              <w:rPr>
                <w:i/>
                <w:iCs/>
                <w:u w:val="single"/>
                <w:lang w:val="ru-RU"/>
              </w:rPr>
            </w:pPr>
            <w:r w:rsidRPr="003C69D5">
              <w:rPr>
                <w:rFonts w:eastAsiaTheme="majorEastAsia"/>
                <w:iCs/>
                <w:lang w:val="ru-RU"/>
              </w:rPr>
              <w:t xml:space="preserve">Консалтинговая компания должна демонстрировать культурную компетентность при общении, как письменном, так и устном, с интервьюируемым, а также следить за тем, чтобы культурные различия между интервьюером и интервьюируемым не создавали препятствий для проведения опроса. Консалтинговая компания должна продемонстрировать способность и приверженность проведению исследований с учетом различных культур. Консалтинговая компания должна предоставлять услуги с учетом культурных особенностей всем респондентам, включая, но не ограничиваясь этим, лиц с </w:t>
            </w:r>
            <w:r w:rsidRPr="003C69D5">
              <w:rPr>
                <w:rFonts w:eastAsiaTheme="majorEastAsia"/>
                <w:iCs/>
                <w:lang w:val="ru-RU"/>
              </w:rPr>
              <w:lastRenderedPageBreak/>
              <w:t>различным культурным и этническим происхождением, ограниченными возможностями и независимо от расы, цвета кожи, религии, национального происхождения, пола, сексуальной ориентации, гендерной принадлежности или гендерной идентичности.</w:t>
            </w:r>
          </w:p>
          <w:p w14:paraId="2633A024" w14:textId="77777777" w:rsidR="009A417C" w:rsidRPr="003C69D5" w:rsidRDefault="009A417C" w:rsidP="00BA2EE1">
            <w:pPr>
              <w:spacing w:after="0" w:line="240" w:lineRule="auto"/>
              <w:jc w:val="both"/>
              <w:rPr>
                <w:i/>
                <w:iCs/>
                <w:u w:val="single"/>
                <w:lang w:val="ru-RU"/>
              </w:rPr>
            </w:pPr>
          </w:p>
          <w:p w14:paraId="37DE7C4E" w14:textId="77777777" w:rsidR="0081498D" w:rsidRPr="003C69D5" w:rsidRDefault="0081498D" w:rsidP="00BA2EE1">
            <w:pPr>
              <w:spacing w:after="0" w:line="240" w:lineRule="auto"/>
              <w:jc w:val="both"/>
              <w:rPr>
                <w:i/>
                <w:iCs/>
                <w:u w:val="single"/>
                <w:lang w:val="ru-RU"/>
              </w:rPr>
            </w:pPr>
            <w:r w:rsidRPr="003C69D5">
              <w:rPr>
                <w:i/>
                <w:iCs/>
                <w:u w:val="single"/>
                <w:lang w:val="ru-RU"/>
              </w:rPr>
              <w:t xml:space="preserve">Международные санкции: </w:t>
            </w:r>
          </w:p>
          <w:p w14:paraId="3BE8A02F" w14:textId="77777777" w:rsidR="0081498D" w:rsidRPr="003C69D5" w:rsidRDefault="0081498D" w:rsidP="00BA2EE1">
            <w:pPr>
              <w:spacing w:after="0" w:line="240" w:lineRule="auto"/>
              <w:jc w:val="both"/>
              <w:rPr>
                <w:i/>
                <w:iCs/>
                <w:u w:val="single"/>
                <w:lang w:val="ru-RU"/>
              </w:rPr>
            </w:pPr>
          </w:p>
          <w:p w14:paraId="37F4DEF4" w14:textId="6D539E31" w:rsidR="00C86D0F" w:rsidRPr="003C69D5" w:rsidRDefault="0081498D" w:rsidP="00BA2EE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3C69D5">
              <w:rPr>
                <w:lang w:val="ru-RU"/>
              </w:rPr>
              <w:t xml:space="preserve">Консалтинговая компания не должна быть связана с какой-либо преступной/террористической группой, террористической организацией, включая движение "Талибан", ИГИЛ (Даиш) и "Аль-Каиду", и не должна предлагать украденные услуги или услуги, приобретенные незаконно. Страна происхождения предоставляемых услуг не должна быть включена в список стран, на которые распространяются санкционные ограничения правительства Канады: Центральноафриканская Республика, Демократическая Республика Конго, Исламская Республика Иран, Республика Ирак, Ливанская Республика, Государство Ливия, Республика Мали, Республика Союз Мьянма, Республика Никарагуа, Корейская Народно-Демократическая Республика, Российская Федерация, Федеративная Республика Сомали, Республика Южный Судан, Республика Судан, Сирийская Арабская Республика, Украина, Боливарианская Республика Венесуэла, Йеменская Республика, Республика Зимбабве (для получения дополнительной информации см.: </w:t>
            </w:r>
            <w:r w:rsidRPr="003C69D5">
              <w:t>https</w:t>
            </w:r>
            <w:r w:rsidRPr="003C69D5">
              <w:rPr>
                <w:lang w:val="ru-RU"/>
              </w:rPr>
              <w:t>://</w:t>
            </w:r>
            <w:r w:rsidRPr="003C69D5">
              <w:t>www</w:t>
            </w:r>
            <w:r w:rsidRPr="003C69D5">
              <w:rPr>
                <w:lang w:val="ru-RU"/>
              </w:rPr>
              <w:t>.</w:t>
            </w:r>
            <w:r w:rsidRPr="003C69D5">
              <w:t>international</w:t>
            </w:r>
            <w:r w:rsidRPr="003C69D5">
              <w:rPr>
                <w:lang w:val="ru-RU"/>
              </w:rPr>
              <w:t>.</w:t>
            </w:r>
            <w:proofErr w:type="spellStart"/>
            <w:r w:rsidRPr="003C69D5">
              <w:t>gc</w:t>
            </w:r>
            <w:proofErr w:type="spellEnd"/>
            <w:r w:rsidRPr="003C69D5">
              <w:rPr>
                <w:lang w:val="ru-RU"/>
              </w:rPr>
              <w:t>.</w:t>
            </w:r>
            <w:r w:rsidRPr="003C69D5">
              <w:t>ca</w:t>
            </w:r>
            <w:r w:rsidRPr="003C69D5">
              <w:rPr>
                <w:lang w:val="ru-RU"/>
              </w:rPr>
              <w:t>/</w:t>
            </w:r>
            <w:r w:rsidRPr="003C69D5">
              <w:t>world</w:t>
            </w:r>
            <w:r w:rsidRPr="003C69D5">
              <w:rPr>
                <w:lang w:val="ru-RU"/>
              </w:rPr>
              <w:t>-</w:t>
            </w:r>
            <w:r w:rsidRPr="003C69D5">
              <w:t>monde</w:t>
            </w:r>
            <w:r w:rsidRPr="003C69D5">
              <w:rPr>
                <w:lang w:val="ru-RU"/>
              </w:rPr>
              <w:t>/</w:t>
            </w:r>
            <w:r w:rsidRPr="003C69D5">
              <w:t>international</w:t>
            </w:r>
            <w:r w:rsidRPr="003C69D5">
              <w:rPr>
                <w:lang w:val="ru-RU"/>
              </w:rPr>
              <w:t>_</w:t>
            </w:r>
            <w:r w:rsidRPr="003C69D5">
              <w:t>relations</w:t>
            </w:r>
            <w:r w:rsidRPr="003C69D5">
              <w:rPr>
                <w:lang w:val="ru-RU"/>
              </w:rPr>
              <w:t>-</w:t>
            </w:r>
            <w:r w:rsidRPr="003C69D5">
              <w:t>relations</w:t>
            </w:r>
            <w:r w:rsidRPr="003C69D5">
              <w:rPr>
                <w:lang w:val="ru-RU"/>
              </w:rPr>
              <w:t>_</w:t>
            </w:r>
            <w:proofErr w:type="spellStart"/>
            <w:r w:rsidRPr="003C69D5">
              <w:t>internationales</w:t>
            </w:r>
            <w:proofErr w:type="spellEnd"/>
            <w:r w:rsidRPr="003C69D5">
              <w:rPr>
                <w:lang w:val="ru-RU"/>
              </w:rPr>
              <w:t>/</w:t>
            </w:r>
            <w:r w:rsidRPr="003C69D5">
              <w:t>sanctions</w:t>
            </w:r>
            <w:r w:rsidRPr="003C69D5">
              <w:rPr>
                <w:lang w:val="ru-RU"/>
              </w:rPr>
              <w:t>/</w:t>
            </w:r>
            <w:r w:rsidRPr="003C69D5">
              <w:t>current</w:t>
            </w:r>
            <w:r w:rsidRPr="003C69D5">
              <w:rPr>
                <w:lang w:val="ru-RU"/>
              </w:rPr>
              <w:t>-</w:t>
            </w:r>
            <w:proofErr w:type="spellStart"/>
            <w:r w:rsidRPr="003C69D5">
              <w:t>actuelles</w:t>
            </w:r>
            <w:proofErr w:type="spellEnd"/>
            <w:r w:rsidRPr="003C69D5">
              <w:rPr>
                <w:lang w:val="ru-RU"/>
              </w:rPr>
              <w:t>.</w:t>
            </w:r>
            <w:proofErr w:type="spellStart"/>
            <w:r w:rsidRPr="003C69D5">
              <w:t>aspx</w:t>
            </w:r>
            <w:proofErr w:type="spellEnd"/>
            <w:r w:rsidRPr="003C69D5">
              <w:rPr>
                <w:lang w:val="ru-RU"/>
              </w:rPr>
              <w:t>?</w:t>
            </w:r>
            <w:r w:rsidRPr="003C69D5">
              <w:t>lang</w:t>
            </w:r>
            <w:r w:rsidRPr="003C69D5">
              <w:rPr>
                <w:lang w:val="ru-RU"/>
              </w:rPr>
              <w:t>=</w:t>
            </w:r>
            <w:proofErr w:type="spellStart"/>
            <w:r w:rsidRPr="003C69D5">
              <w:t>eng</w:t>
            </w:r>
            <w:proofErr w:type="spellEnd"/>
            <w:r w:rsidRPr="003C69D5">
              <w:rPr>
                <w:lang w:val="ru-RU"/>
              </w:rPr>
              <w:t>). Услуги, страна происхождения которых подпадает под санкционные ограничения, введенные правительством Канады, считаются неприемлемыми, и тендер, включающий эти услуги, будет отклонен.</w:t>
            </w:r>
          </w:p>
        </w:tc>
      </w:tr>
      <w:tr w:rsidR="00C86D0F" w:rsidRPr="008007EF" w14:paraId="3541E5C6" w14:textId="77777777" w:rsidTr="00EA3A3C">
        <w:trPr>
          <w:trHeight w:val="460"/>
        </w:trPr>
        <w:tc>
          <w:tcPr>
            <w:tcW w:w="10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BB4B" w14:textId="4271626D" w:rsidR="00C86D0F" w:rsidRPr="003C69D5" w:rsidRDefault="0003776F" w:rsidP="00C86D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C69D5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lastRenderedPageBreak/>
              <w:t>Критерии Выбора</w:t>
            </w:r>
          </w:p>
          <w:p w14:paraId="2ED49574" w14:textId="77777777" w:rsidR="006F40A2" w:rsidRPr="003C69D5" w:rsidRDefault="006567CA" w:rsidP="001971C0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b/>
                <w:bCs/>
                <w:lang w:val="ru-RU"/>
              </w:rPr>
              <w:t xml:space="preserve">Послужной список: </w:t>
            </w:r>
          </w:p>
          <w:p w14:paraId="1E6527C0" w14:textId="7638C34F" w:rsidR="006567CA" w:rsidRPr="003C69D5" w:rsidRDefault="00795D3E" w:rsidP="00795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- </w:t>
            </w:r>
            <w:r w:rsidR="006567CA" w:rsidRPr="003C69D5">
              <w:rPr>
                <w:lang w:val="ru-RU"/>
              </w:rPr>
              <w:t xml:space="preserve">Предыдущий опыт в сборе данных в рамках базовых и конечных исследований по программам и проектам, направленным на здравоохранение и развитие РДВП. </w:t>
            </w:r>
          </w:p>
          <w:p w14:paraId="3E2F6D04" w14:textId="11DEFE56" w:rsidR="006567CA" w:rsidRPr="003C69D5" w:rsidRDefault="006F40A2" w:rsidP="00795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>-</w:t>
            </w:r>
            <w:r w:rsidR="006567CA" w:rsidRPr="003C69D5">
              <w:rPr>
                <w:lang w:val="ru-RU"/>
              </w:rPr>
              <w:t xml:space="preserve"> Минимум 5 лет опыта проведения исследований домохозяйств в Кыргызстане. </w:t>
            </w:r>
          </w:p>
          <w:p w14:paraId="7F4E3B33" w14:textId="49CCFC13" w:rsidR="001971C0" w:rsidRPr="003C69D5" w:rsidRDefault="006F40A2" w:rsidP="00795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>-</w:t>
            </w:r>
            <w:r w:rsidR="006567CA" w:rsidRPr="003C69D5">
              <w:rPr>
                <w:lang w:val="ru-RU"/>
              </w:rPr>
              <w:t xml:space="preserve"> Непосредственный опыт проведения опросов в области оценки проектов развития, включая оценку местных институтов, местного самоуправления и медицинских учреждений, за последние три года.</w:t>
            </w:r>
          </w:p>
          <w:p w14:paraId="3EF2C820" w14:textId="77777777" w:rsidR="001971C0" w:rsidRPr="003C69D5" w:rsidRDefault="001971C0" w:rsidP="006567CA">
            <w:pPr>
              <w:pStyle w:val="a7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ru-RU"/>
              </w:rPr>
            </w:pPr>
          </w:p>
          <w:p w14:paraId="58C060FA" w14:textId="5219B66E" w:rsidR="00C86D0F" w:rsidRPr="003C69D5" w:rsidRDefault="00404043" w:rsidP="001971C0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b/>
                <w:bCs/>
                <w:lang w:val="ru-RU"/>
              </w:rPr>
              <w:t>Опыт выполнения</w:t>
            </w:r>
            <w:r w:rsidR="00C86D0F" w:rsidRPr="003C69D5">
              <w:rPr>
                <w:b/>
                <w:bCs/>
                <w:lang w:val="ru-RU"/>
              </w:rPr>
              <w:t xml:space="preserve">: </w:t>
            </w:r>
          </w:p>
          <w:p w14:paraId="67553A06" w14:textId="04997481" w:rsidR="00C86D0F" w:rsidRPr="003C69D5" w:rsidRDefault="00795D3E" w:rsidP="00795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ヒラギノ角ゴ Pro W3"/>
                <w:color w:val="000000"/>
                <w:lang w:val="ru-RU"/>
              </w:rPr>
            </w:pPr>
            <w:r w:rsidRPr="003C69D5">
              <w:rPr>
                <w:rFonts w:eastAsia="ヒラギノ角ゴ Pro W3"/>
                <w:color w:val="000000"/>
                <w:lang w:val="ru-RU"/>
              </w:rPr>
              <w:t xml:space="preserve">- </w:t>
            </w:r>
            <w:r w:rsidR="00E41053" w:rsidRPr="003C69D5">
              <w:rPr>
                <w:rFonts w:eastAsia="ヒラギノ角ゴ Pro W3"/>
                <w:color w:val="000000"/>
                <w:lang w:val="ru-RU"/>
              </w:rPr>
              <w:t xml:space="preserve">Техническая компетентность в </w:t>
            </w:r>
            <w:r w:rsidR="00641AFF" w:rsidRPr="003C69D5">
              <w:rPr>
                <w:rFonts w:eastAsia="ヒラギノ角ゴ Pro W3"/>
                <w:color w:val="000000"/>
                <w:lang w:val="ru-RU"/>
              </w:rPr>
              <w:t>соответствующем секторе</w:t>
            </w:r>
            <w:r w:rsidR="00C86D0F" w:rsidRPr="003C69D5">
              <w:rPr>
                <w:rFonts w:eastAsia="ヒラギノ角ゴ Pro W3"/>
                <w:color w:val="000000"/>
                <w:lang w:val="ru-RU"/>
              </w:rPr>
              <w:t>.</w:t>
            </w:r>
          </w:p>
          <w:p w14:paraId="4B9FE4E6" w14:textId="665A3E15" w:rsidR="00C86D0F" w:rsidRPr="003C69D5" w:rsidRDefault="006F40A2" w:rsidP="006F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- </w:t>
            </w:r>
            <w:r w:rsidR="001403A5" w:rsidRPr="003C69D5">
              <w:rPr>
                <w:lang w:val="ru-RU"/>
              </w:rPr>
              <w:t xml:space="preserve">Непосредственный опыт проведения не менее пяти межобластных исследований </w:t>
            </w:r>
            <w:r w:rsidR="000A1CBD" w:rsidRPr="003C69D5">
              <w:rPr>
                <w:lang w:val="ru-RU"/>
              </w:rPr>
              <w:t>домохозяйств в</w:t>
            </w:r>
            <w:r w:rsidR="001403A5" w:rsidRPr="003C69D5">
              <w:rPr>
                <w:lang w:val="ru-RU"/>
              </w:rPr>
              <w:t xml:space="preserve"> сельской местности Кыргызской Республики с использованием </w:t>
            </w:r>
            <w:r w:rsidR="001403A5" w:rsidRPr="003C69D5">
              <w:t>CAPI</w:t>
            </w:r>
            <w:r w:rsidR="00C86D0F" w:rsidRPr="003C69D5">
              <w:rPr>
                <w:lang w:val="ru-RU"/>
              </w:rPr>
              <w:t>.</w:t>
            </w:r>
          </w:p>
          <w:p w14:paraId="501D3AE6" w14:textId="024C7610" w:rsidR="00C86D0F" w:rsidRPr="003C69D5" w:rsidRDefault="006F40A2" w:rsidP="006F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- </w:t>
            </w:r>
            <w:r w:rsidR="00FE2DD0" w:rsidRPr="003C69D5">
              <w:rPr>
                <w:lang w:val="ru-RU"/>
              </w:rPr>
              <w:t xml:space="preserve">Непосредственный опыт работы в качестве фирмы по проведению сопоставимого крупномасштабного (минимум 2000 респондентов) исследования домохозяйств с использованием </w:t>
            </w:r>
            <w:r w:rsidR="00FE2DD0" w:rsidRPr="003C69D5">
              <w:t>CAPI</w:t>
            </w:r>
            <w:r w:rsidR="00C86D0F" w:rsidRPr="003C69D5">
              <w:rPr>
                <w:lang w:val="ru-RU"/>
              </w:rPr>
              <w:t>.</w:t>
            </w:r>
          </w:p>
          <w:p w14:paraId="61EB65DD" w14:textId="77777777" w:rsidR="006F40A2" w:rsidRPr="003C69D5" w:rsidRDefault="006F40A2" w:rsidP="006F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ru-RU"/>
              </w:rPr>
            </w:pPr>
          </w:p>
          <w:p w14:paraId="4C389713" w14:textId="559980F5" w:rsidR="006F40A2" w:rsidRPr="003C69D5" w:rsidRDefault="006F40A2" w:rsidP="006F40A2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3C69D5">
              <w:rPr>
                <w:b/>
                <w:bCs/>
                <w:lang w:val="ru-RU"/>
              </w:rPr>
              <w:t>Ключевой персонал и экспертные знания в данной области:</w:t>
            </w:r>
            <w:r w:rsidRPr="003C69D5">
              <w:rPr>
                <w:b/>
                <w:bCs/>
                <w:lang w:val="ru-RU"/>
              </w:rPr>
              <w:br/>
            </w:r>
          </w:p>
          <w:p w14:paraId="409063A2" w14:textId="77777777" w:rsidR="000A6AB2" w:rsidRPr="003C69D5" w:rsidRDefault="000A6AB2" w:rsidP="000A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- Наличие квалифицированного ключевого персонала в области социальных наук: социологии, экономики, статистики, международного развития или в любой другой смежной области. (подробный обзор предлагаемого персонала будет проведен на этапе рассмотрения технического предложения). </w:t>
            </w:r>
          </w:p>
          <w:p w14:paraId="0FFD2E81" w14:textId="77777777" w:rsidR="006E281F" w:rsidRPr="003C69D5" w:rsidRDefault="000A6AB2" w:rsidP="000A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>- Члены команды, имеющие образование в области общественного здравоохранения и опыт проведения оценки медицинских учреждений</w:t>
            </w:r>
            <w:r w:rsidR="006E281F" w:rsidRPr="003C69D5">
              <w:rPr>
                <w:lang w:val="ru-RU"/>
              </w:rPr>
              <w:t>.</w:t>
            </w:r>
          </w:p>
          <w:p w14:paraId="37059BF5" w14:textId="77777777" w:rsidR="00434172" w:rsidRPr="003C69D5" w:rsidRDefault="006E281F" w:rsidP="000A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>- В</w:t>
            </w:r>
            <w:r w:rsidR="000A6AB2" w:rsidRPr="003C69D5">
              <w:rPr>
                <w:lang w:val="ru-RU"/>
              </w:rPr>
              <w:t xml:space="preserve">ладение персоналом статистическим программным обеспечением, таким как </w:t>
            </w:r>
            <w:r w:rsidR="000A6AB2" w:rsidRPr="003C69D5">
              <w:t>SPSS</w:t>
            </w:r>
            <w:r w:rsidR="000A6AB2" w:rsidRPr="003C69D5">
              <w:rPr>
                <w:lang w:val="ru-RU"/>
              </w:rPr>
              <w:t xml:space="preserve">, </w:t>
            </w:r>
            <w:r w:rsidR="000A6AB2" w:rsidRPr="003C69D5">
              <w:t>Stata</w:t>
            </w:r>
            <w:r w:rsidR="000A6AB2" w:rsidRPr="003C69D5">
              <w:rPr>
                <w:lang w:val="ru-RU"/>
              </w:rPr>
              <w:t xml:space="preserve"> или </w:t>
            </w:r>
            <w:r w:rsidR="000A6AB2" w:rsidRPr="003C69D5">
              <w:t>R</w:t>
            </w:r>
            <w:r w:rsidR="000A6AB2" w:rsidRPr="003C69D5">
              <w:rPr>
                <w:lang w:val="ru-RU"/>
              </w:rPr>
              <w:t xml:space="preserve">. </w:t>
            </w:r>
            <w:r w:rsidRPr="003C69D5">
              <w:rPr>
                <w:lang w:val="ru-RU"/>
              </w:rPr>
              <w:t xml:space="preserve"> </w:t>
            </w:r>
            <w:r w:rsidR="000A6AB2" w:rsidRPr="003C69D5">
              <w:rPr>
                <w:lang w:val="ru-RU"/>
              </w:rPr>
              <w:t xml:space="preserve">Передача ключевых должностей или задач по субподряду другим фирмам не допускается. </w:t>
            </w:r>
          </w:p>
          <w:p w14:paraId="77A7D89A" w14:textId="77777777" w:rsidR="00434172" w:rsidRPr="003C69D5" w:rsidRDefault="00434172" w:rsidP="000A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- </w:t>
            </w:r>
            <w:r w:rsidR="000A6AB2" w:rsidRPr="003C69D5">
              <w:rPr>
                <w:lang w:val="ru-RU"/>
              </w:rPr>
              <w:t>Знание английского и кыргызского языков персоналом.</w:t>
            </w:r>
          </w:p>
          <w:p w14:paraId="588B925C" w14:textId="77777777" w:rsidR="00434172" w:rsidRPr="003C69D5" w:rsidRDefault="00434172" w:rsidP="000A6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ru-RU"/>
              </w:rPr>
            </w:pPr>
          </w:p>
          <w:p w14:paraId="12CFEB2F" w14:textId="63AABD14" w:rsidR="00C86D0F" w:rsidRPr="003C69D5" w:rsidRDefault="00317E41" w:rsidP="00317E41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3C69D5">
              <w:rPr>
                <w:b/>
                <w:bCs/>
                <w:lang w:val="ru-RU"/>
              </w:rPr>
              <w:lastRenderedPageBreak/>
              <w:t>Знание к</w:t>
            </w:r>
            <w:proofErr w:type="spellStart"/>
            <w:r w:rsidRPr="003C69D5">
              <w:rPr>
                <w:b/>
                <w:bCs/>
              </w:rPr>
              <w:t>ультурн</w:t>
            </w:r>
            <w:r w:rsidRPr="003C69D5">
              <w:rPr>
                <w:b/>
                <w:bCs/>
                <w:lang w:val="ru-RU"/>
              </w:rPr>
              <w:t>ых</w:t>
            </w:r>
            <w:proofErr w:type="spellEnd"/>
            <w:r w:rsidRPr="003C69D5">
              <w:rPr>
                <w:b/>
                <w:bCs/>
              </w:rPr>
              <w:t xml:space="preserve"> </w:t>
            </w:r>
            <w:r w:rsidRPr="003C69D5">
              <w:rPr>
                <w:b/>
                <w:bCs/>
                <w:lang w:val="ru-RU"/>
              </w:rPr>
              <w:t>особенностей</w:t>
            </w:r>
            <w:r w:rsidR="00C86D0F" w:rsidRPr="003C69D5">
              <w:rPr>
                <w:b/>
                <w:bCs/>
                <w:lang w:val="ru-RU"/>
              </w:rPr>
              <w:t xml:space="preserve">: </w:t>
            </w:r>
          </w:p>
          <w:p w14:paraId="70DE2DAE" w14:textId="77777777" w:rsidR="001B69ED" w:rsidRPr="003C69D5" w:rsidRDefault="001B69ED" w:rsidP="00C86D0F">
            <w:pPr>
              <w:pStyle w:val="a7"/>
              <w:numPr>
                <w:ilvl w:val="0"/>
                <w:numId w:val="9"/>
              </w:numPr>
              <w:tabs>
                <w:tab w:val="left" w:pos="1080"/>
              </w:tabs>
              <w:spacing w:after="200" w:line="276" w:lineRule="auto"/>
              <w:jc w:val="both"/>
            </w:pPr>
            <w:proofErr w:type="spellStart"/>
            <w:r w:rsidRPr="003C69D5">
              <w:rPr>
                <w:rFonts w:eastAsia="ヒラギノ角ゴ Pro W3"/>
                <w:color w:val="000000"/>
              </w:rPr>
              <w:t>Знание</w:t>
            </w:r>
            <w:proofErr w:type="spellEnd"/>
            <w:r w:rsidRPr="003C69D5">
              <w:rPr>
                <w:rFonts w:eastAsia="ヒラギノ角ゴ Pro W3"/>
                <w:color w:val="000000"/>
              </w:rPr>
              <w:t xml:space="preserve"> </w:t>
            </w:r>
            <w:proofErr w:type="spellStart"/>
            <w:r w:rsidRPr="003C69D5">
              <w:rPr>
                <w:rFonts w:eastAsia="ヒラギノ角ゴ Pro W3"/>
                <w:color w:val="000000"/>
              </w:rPr>
              <w:t>регионального</w:t>
            </w:r>
            <w:proofErr w:type="spellEnd"/>
            <w:r w:rsidRPr="003C69D5">
              <w:rPr>
                <w:rFonts w:eastAsia="ヒラギノ角ゴ Pro W3"/>
                <w:color w:val="000000"/>
              </w:rPr>
              <w:t xml:space="preserve"> и </w:t>
            </w:r>
            <w:proofErr w:type="spellStart"/>
            <w:r w:rsidRPr="003C69D5">
              <w:rPr>
                <w:rFonts w:eastAsia="ヒラギノ角ゴ Pro W3"/>
                <w:color w:val="000000"/>
              </w:rPr>
              <w:t>институционального</w:t>
            </w:r>
            <w:proofErr w:type="spellEnd"/>
            <w:r w:rsidRPr="003C69D5">
              <w:rPr>
                <w:rFonts w:eastAsia="ヒラギノ角ゴ Pro W3"/>
                <w:color w:val="000000"/>
              </w:rPr>
              <w:t xml:space="preserve"> </w:t>
            </w:r>
            <w:proofErr w:type="spellStart"/>
            <w:r w:rsidRPr="003C69D5">
              <w:rPr>
                <w:rFonts w:eastAsia="ヒラギノ角ゴ Pro W3"/>
                <w:color w:val="000000"/>
              </w:rPr>
              <w:t>контекста</w:t>
            </w:r>
            <w:proofErr w:type="spellEnd"/>
          </w:p>
          <w:p w14:paraId="79C7C153" w14:textId="76AEFD84" w:rsidR="00C86D0F" w:rsidRPr="003C69D5" w:rsidRDefault="001B69ED" w:rsidP="001B69ED">
            <w:pPr>
              <w:tabs>
                <w:tab w:val="left" w:pos="1080"/>
              </w:tabs>
              <w:spacing w:after="200" w:line="276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- </w:t>
            </w:r>
            <w:r w:rsidR="0057740A" w:rsidRPr="003C69D5">
              <w:rPr>
                <w:lang w:val="ru-RU"/>
              </w:rPr>
              <w:t xml:space="preserve">Опыт проведения опросов, финансируемых донорскими учреждениями в Кыргызской Республике, такими как Всемирный банк, </w:t>
            </w:r>
            <w:r w:rsidR="0057740A" w:rsidRPr="003C69D5">
              <w:t>USAID</w:t>
            </w:r>
            <w:r w:rsidR="0057740A" w:rsidRPr="003C69D5">
              <w:rPr>
                <w:lang w:val="ru-RU"/>
              </w:rPr>
              <w:t xml:space="preserve">, Министерство иностранных дел, </w:t>
            </w:r>
            <w:r w:rsidR="0057740A" w:rsidRPr="003C69D5">
              <w:t>SDC</w:t>
            </w:r>
            <w:r w:rsidR="0057740A" w:rsidRPr="003C69D5">
              <w:rPr>
                <w:lang w:val="ru-RU"/>
              </w:rPr>
              <w:t>, ПРООН, другие учреждения ООН.</w:t>
            </w:r>
          </w:p>
          <w:p w14:paraId="71277E70" w14:textId="77777777" w:rsidR="009E32B8" w:rsidRPr="003C69D5" w:rsidRDefault="0057740A" w:rsidP="009E32B8">
            <w:pPr>
              <w:tabs>
                <w:tab w:val="left" w:pos="1080"/>
              </w:tabs>
              <w:spacing w:after="200" w:line="276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- Опыт проведения исследований в отдаленных </w:t>
            </w:r>
            <w:r w:rsidR="009E32B8" w:rsidRPr="003C69D5">
              <w:rPr>
                <w:lang w:val="ru-RU"/>
              </w:rPr>
              <w:t>районах КР.</w:t>
            </w:r>
          </w:p>
          <w:p w14:paraId="4D6BCEEA" w14:textId="0F439471" w:rsidR="00C86D0F" w:rsidRPr="00251454" w:rsidRDefault="009E32B8" w:rsidP="009E32B8">
            <w:pPr>
              <w:tabs>
                <w:tab w:val="left" w:pos="1080"/>
              </w:tabs>
              <w:spacing w:after="200" w:line="276" w:lineRule="auto"/>
              <w:jc w:val="both"/>
              <w:rPr>
                <w:lang w:val="ru-RU"/>
              </w:rPr>
            </w:pPr>
            <w:r w:rsidRPr="003C69D5">
              <w:rPr>
                <w:lang w:val="ru-RU"/>
              </w:rPr>
              <w:t xml:space="preserve">- Опыт проведения опроса </w:t>
            </w:r>
            <w:r w:rsidR="00E3134A" w:rsidRPr="003C69D5">
              <w:rPr>
                <w:lang w:val="ru-RU"/>
              </w:rPr>
              <w:t xml:space="preserve">у </w:t>
            </w:r>
            <w:r w:rsidR="000A1CBD" w:rsidRPr="003C69D5">
              <w:rPr>
                <w:lang w:val="ru-RU"/>
              </w:rPr>
              <w:t>формальных и</w:t>
            </w:r>
            <w:r w:rsidR="00E3134A" w:rsidRPr="003C69D5">
              <w:rPr>
                <w:lang w:val="ru-RU"/>
              </w:rPr>
              <w:t xml:space="preserve"> не формальных лидеров, уязвимых и маргинализованных групп</w:t>
            </w:r>
            <w:r w:rsidR="003560DE" w:rsidRPr="003C69D5">
              <w:rPr>
                <w:lang w:val="ru-RU"/>
              </w:rPr>
              <w:t xml:space="preserve">. </w:t>
            </w:r>
          </w:p>
          <w:p w14:paraId="3BEDB442" w14:textId="49726379" w:rsidR="00C86D0F" w:rsidRPr="003C69D5" w:rsidRDefault="00A83BEC" w:rsidP="00C86D0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3C69D5">
              <w:rPr>
                <w:b/>
                <w:bCs/>
                <w:lang w:val="ru-RU"/>
              </w:rPr>
              <w:t>Рекомендации</w:t>
            </w:r>
            <w:r w:rsidR="00C86D0F" w:rsidRPr="003C69D5">
              <w:t xml:space="preserve">: </w:t>
            </w:r>
          </w:p>
          <w:p w14:paraId="29292C3B" w14:textId="3BBC338A" w:rsidR="00C86D0F" w:rsidRPr="003C69D5" w:rsidRDefault="00A83BEC" w:rsidP="00BA2EE1">
            <w:pPr>
              <w:pStyle w:val="a7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69D5">
              <w:rPr>
                <w:lang w:val="ru-RU"/>
              </w:rPr>
              <w:t>Рекомендации от клиентов</w:t>
            </w:r>
            <w:r w:rsidR="00C86D0F" w:rsidRPr="003C69D5">
              <w:t>.</w:t>
            </w:r>
          </w:p>
          <w:p w14:paraId="55A17A75" w14:textId="77777777" w:rsidR="00A83BEC" w:rsidRPr="003C69D5" w:rsidRDefault="00A83BEC" w:rsidP="00BA2EE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ru-RU"/>
              </w:rPr>
            </w:pPr>
          </w:p>
          <w:p w14:paraId="2B92AE9F" w14:textId="12202350" w:rsidR="00C86D0F" w:rsidRPr="003C69D5" w:rsidRDefault="00705DCC" w:rsidP="00BA2EE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3C69D5">
              <w:rPr>
                <w:rFonts w:eastAsia="Times New Roman"/>
                <w:color w:val="000000"/>
                <w:lang w:val="ru-RU"/>
              </w:rPr>
              <w:t>По результатам оценки</w:t>
            </w:r>
            <w:r w:rsidR="00C86D0F" w:rsidRPr="003C69D5">
              <w:rPr>
                <w:rFonts w:eastAsia="Times New Roman"/>
                <w:color w:val="000000"/>
                <w:lang w:val="ru-RU"/>
              </w:rPr>
              <w:t xml:space="preserve">, </w:t>
            </w:r>
            <w:r w:rsidR="00BC7EC1" w:rsidRPr="003C69D5">
              <w:rPr>
                <w:rFonts w:eastAsia="Times New Roman"/>
                <w:color w:val="000000"/>
                <w:lang w:val="ru-RU"/>
              </w:rPr>
              <w:t>двум лучшим консалтинговым фирмам, вошедшим в шорт-лист, будет предложено пред</w:t>
            </w:r>
            <w:r w:rsidR="000A1CBD">
              <w:rPr>
                <w:rFonts w:eastAsia="Times New Roman"/>
                <w:color w:val="000000"/>
                <w:lang w:val="ru-RU"/>
              </w:rPr>
              <w:t>о</w:t>
            </w:r>
            <w:r w:rsidR="00BC7EC1" w:rsidRPr="003C69D5">
              <w:rPr>
                <w:rFonts w:eastAsia="Times New Roman"/>
                <w:color w:val="000000"/>
                <w:lang w:val="ru-RU"/>
              </w:rPr>
              <w:t xml:space="preserve">ставить свои </w:t>
            </w:r>
            <w:r w:rsidR="000A1CBD">
              <w:rPr>
                <w:rFonts w:eastAsia="Times New Roman"/>
                <w:color w:val="000000"/>
                <w:lang w:val="ru-RU"/>
              </w:rPr>
              <w:t xml:space="preserve">финансовые </w:t>
            </w:r>
            <w:r w:rsidR="00BC7EC1" w:rsidRPr="003C69D5">
              <w:rPr>
                <w:rFonts w:eastAsia="Times New Roman"/>
                <w:color w:val="000000"/>
                <w:lang w:val="ru-RU"/>
              </w:rPr>
              <w:t>предложения.</w:t>
            </w:r>
          </w:p>
        </w:tc>
      </w:tr>
    </w:tbl>
    <w:p w14:paraId="3C18B8DE" w14:textId="77777777" w:rsidR="00C86D0F" w:rsidRPr="003C69D5" w:rsidRDefault="00C86D0F" w:rsidP="00C86D0F">
      <w:pPr>
        <w:tabs>
          <w:tab w:val="left" w:pos="2960"/>
        </w:tabs>
        <w:rPr>
          <w:lang w:val="ru-RU"/>
        </w:rPr>
      </w:pPr>
    </w:p>
    <w:p w14:paraId="2504F1F1" w14:textId="77777777" w:rsidR="00030E88" w:rsidRPr="003C69D5" w:rsidRDefault="00030E88">
      <w:pPr>
        <w:rPr>
          <w:lang w:val="ru-RU"/>
        </w:rPr>
      </w:pPr>
    </w:p>
    <w:sectPr w:rsidR="00030E88" w:rsidRPr="003C69D5" w:rsidSect="00C86D0F">
      <w:footerReference w:type="default" r:id="rId11"/>
      <w:pgSz w:w="12240" w:h="15840"/>
      <w:pgMar w:top="1500" w:right="1340" w:bottom="1240" w:left="1320" w:header="0" w:footer="105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hakeel Shah" w:date="2025-04-18T13:21:00Z" w:initials="SS">
    <w:p w14:paraId="508B26C3" w14:textId="77777777" w:rsidR="00C86D0F" w:rsidRDefault="00C86D0F" w:rsidP="00C86D0F">
      <w:pPr>
        <w:pStyle w:val="ad"/>
      </w:pPr>
      <w:r>
        <w:rPr>
          <w:rStyle w:val="af"/>
        </w:rPr>
        <w:annotationRef/>
      </w:r>
      <w:r>
        <w:t xml:space="preserve">A general comment. This SoR is mainly focused on quantitative side of data collection. Go through the inception report (I’ve shared a link in a comment below) and add details of qualitative segment of the assessment also as necessary. </w:t>
      </w:r>
    </w:p>
  </w:comment>
  <w:comment w:id="2" w:author="Shakeel Shah" w:date="2025-04-18T13:10:00Z" w:initials="SS">
    <w:p w14:paraId="38FEE0E7" w14:textId="77777777" w:rsidR="00C86D0F" w:rsidRDefault="00C86D0F" w:rsidP="00C86D0F">
      <w:pPr>
        <w:pStyle w:val="ad"/>
      </w:pPr>
      <w:r>
        <w:rPr>
          <w:rStyle w:val="af"/>
        </w:rPr>
        <w:annotationRef/>
      </w:r>
      <w:r>
        <w:t>Do it by the end of June, as ToT is expected latest by first week of June.</w:t>
      </w:r>
    </w:p>
  </w:comment>
  <w:comment w:id="3" w:author="Shakeel Shah" w:date="2025-04-18T13:11:00Z" w:initials="SS">
    <w:p w14:paraId="2506BD62" w14:textId="77777777" w:rsidR="00C86D0F" w:rsidRDefault="00C86D0F" w:rsidP="00C86D0F">
      <w:pPr>
        <w:pStyle w:val="ad"/>
      </w:pPr>
      <w:r>
        <w:rPr>
          <w:rStyle w:val="af"/>
        </w:rPr>
        <w:annotationRef/>
      </w:r>
      <w:r>
        <w:t>Is 1 month enough? I assume you have calculated time based on samples and reach of enumerators per day?</w:t>
      </w:r>
    </w:p>
  </w:comment>
  <w:comment w:id="4" w:author="Sardor Makhmudov" w:date="2025-04-23T10:39:00Z" w:initials="SM">
    <w:p w14:paraId="0E9C2CAD" w14:textId="77777777" w:rsidR="00C86D0F" w:rsidRDefault="00C86D0F" w:rsidP="00C86D0F">
      <w:pPr>
        <w:pStyle w:val="ad"/>
      </w:pPr>
      <w:r>
        <w:rPr>
          <w:rStyle w:val="af"/>
        </w:rPr>
        <w:annotationRef/>
      </w:r>
      <w:r>
        <w:t>Since the contract duration is extended this duration as well.</w:t>
      </w:r>
    </w:p>
  </w:comment>
  <w:comment w:id="5" w:author="Shakeel Shah" w:date="2025-04-18T13:11:00Z" w:initials="SS">
    <w:p w14:paraId="06BAF322" w14:textId="77777777" w:rsidR="008A45F7" w:rsidRDefault="008A45F7" w:rsidP="008A45F7">
      <w:pPr>
        <w:pStyle w:val="ad"/>
      </w:pPr>
      <w:r>
        <w:rPr>
          <w:rStyle w:val="af"/>
        </w:rPr>
        <w:annotationRef/>
      </w:r>
      <w:r>
        <w:t>Is 1 month enough? I assume you have calculated time based on samples and reach of enumerators per day?</w:t>
      </w:r>
    </w:p>
  </w:comment>
  <w:comment w:id="6" w:author="Sardor Makhmudov" w:date="2025-04-23T10:39:00Z" w:initials="SM">
    <w:p w14:paraId="4D0E0CFC" w14:textId="77777777" w:rsidR="008A45F7" w:rsidRDefault="008A45F7" w:rsidP="008A45F7">
      <w:pPr>
        <w:pStyle w:val="ad"/>
      </w:pPr>
      <w:r>
        <w:rPr>
          <w:rStyle w:val="af"/>
        </w:rPr>
        <w:annotationRef/>
      </w:r>
      <w:r>
        <w:t>Since the contract duration is extended this duration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8B26C3" w15:done="1"/>
  <w15:commentEx w15:paraId="38FEE0E7" w15:done="1"/>
  <w15:commentEx w15:paraId="2506BD62" w15:done="1"/>
  <w15:commentEx w15:paraId="0E9C2CAD" w15:paraIdParent="2506BD62" w15:done="1"/>
  <w15:commentEx w15:paraId="06BAF322" w15:done="1"/>
  <w15:commentEx w15:paraId="4D0E0CFC" w15:paraIdParent="06BAF32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573D74" w16cex:dateUtc="2025-04-18T08:21:00Z">
    <w16cex:extLst>
      <w16:ext w16:uri="{CE6994B0-6A32-4C9F-8C6B-6E91EDA988CE}">
        <cr:reactions xmlns:cr="http://schemas.microsoft.com/office/comments/2020/reactions">
          <cr:reaction reactionType="1">
            <cr:reactionInfo dateUtc="2025-04-21T08:50:42Z">
              <cr:user userId="S::sardor.makhmudov@akdn.org::a5d3f403-09d2-4806-85ee-b43527d453a1" userProvider="AD" userName="Sardor Makhmudov"/>
            </cr:reactionInfo>
          </cr:reaction>
        </cr:reactions>
      </w16:ext>
    </w16cex:extLst>
  </w16cex:commentExtensible>
  <w16cex:commentExtensible w16cex:durableId="78E44BF7" w16cex:dateUtc="2025-04-18T08:10:00Z">
    <w16cex:extLst>
      <w16:ext w16:uri="{CE6994B0-6A32-4C9F-8C6B-6E91EDA988CE}">
        <cr:reactions xmlns:cr="http://schemas.microsoft.com/office/comments/2020/reactions">
          <cr:reaction reactionType="1">
            <cr:reactionInfo dateUtc="2025-04-23T04:37:32Z">
              <cr:user userId="S::sardor.makhmudov@akdn.org::a5d3f403-09d2-4806-85ee-b43527d453a1" userProvider="AD" userName="Sardor Makhmudov"/>
            </cr:reactionInfo>
          </cr:reaction>
        </cr:reactions>
      </w16:ext>
    </w16cex:extLst>
  </w16cex:commentExtensible>
  <w16cex:commentExtensible w16cex:durableId="4804D26C" w16cex:dateUtc="2025-04-18T08:11:00Z"/>
  <w16cex:commentExtensible w16cex:durableId="2DDECC1B" w16cex:dateUtc="2025-04-23T04:39:00Z"/>
  <w16cex:commentExtensible w16cex:durableId="080A926E" w16cex:dateUtc="2025-04-18T08:11:00Z"/>
  <w16cex:commentExtensible w16cex:durableId="1A133A40" w16cex:dateUtc="2025-04-23T0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8B26C3" w16cid:durableId="57573D74"/>
  <w16cid:commentId w16cid:paraId="38FEE0E7" w16cid:durableId="78E44BF7"/>
  <w16cid:commentId w16cid:paraId="2506BD62" w16cid:durableId="4804D26C"/>
  <w16cid:commentId w16cid:paraId="0E9C2CAD" w16cid:durableId="2DDECC1B"/>
  <w16cid:commentId w16cid:paraId="06BAF322" w16cid:durableId="080A926E"/>
  <w16cid:commentId w16cid:paraId="4D0E0CFC" w16cid:durableId="1A133A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193F" w14:textId="77777777" w:rsidR="00EA637B" w:rsidRDefault="00EA637B" w:rsidP="00C86D0F">
      <w:pPr>
        <w:spacing w:after="0" w:line="240" w:lineRule="auto"/>
      </w:pPr>
      <w:r>
        <w:separator/>
      </w:r>
    </w:p>
  </w:endnote>
  <w:endnote w:type="continuationSeparator" w:id="0">
    <w:p w14:paraId="0A0B0ACE" w14:textId="77777777" w:rsidR="00EA637B" w:rsidRDefault="00EA637B" w:rsidP="00C8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B70F" w14:textId="77777777" w:rsidR="00BA2EE1" w:rsidRPr="00311FFB" w:rsidRDefault="00BA2EE1" w:rsidP="00BA2E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BCB6" w14:textId="77777777" w:rsidR="00EA637B" w:rsidRDefault="00EA637B" w:rsidP="00C86D0F">
      <w:pPr>
        <w:spacing w:after="0" w:line="240" w:lineRule="auto"/>
      </w:pPr>
      <w:r>
        <w:separator/>
      </w:r>
    </w:p>
  </w:footnote>
  <w:footnote w:type="continuationSeparator" w:id="0">
    <w:p w14:paraId="0E4FEA36" w14:textId="77777777" w:rsidR="00EA637B" w:rsidRDefault="00EA637B" w:rsidP="00C8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E0A"/>
    <w:multiLevelType w:val="hybridMultilevel"/>
    <w:tmpl w:val="BFCED93A"/>
    <w:lvl w:ilvl="0" w:tplc="04090001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06F505DE"/>
    <w:multiLevelType w:val="hybridMultilevel"/>
    <w:tmpl w:val="5956CAA6"/>
    <w:lvl w:ilvl="0" w:tplc="8BA47DB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22A8"/>
    <w:multiLevelType w:val="hybridMultilevel"/>
    <w:tmpl w:val="643C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62D"/>
    <w:multiLevelType w:val="hybridMultilevel"/>
    <w:tmpl w:val="26E441BA"/>
    <w:lvl w:ilvl="0" w:tplc="ABA8C8F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BA8"/>
    <w:multiLevelType w:val="hybridMultilevel"/>
    <w:tmpl w:val="416EA14C"/>
    <w:lvl w:ilvl="0" w:tplc="ABA8C8F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1304"/>
    <w:multiLevelType w:val="multilevel"/>
    <w:tmpl w:val="C64E266A"/>
    <w:name w:val="Bullets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590519"/>
    <w:multiLevelType w:val="hybridMultilevel"/>
    <w:tmpl w:val="F51258C2"/>
    <w:lvl w:ilvl="0" w:tplc="ABA8C8F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D659E1"/>
    <w:multiLevelType w:val="hybridMultilevel"/>
    <w:tmpl w:val="96DC0378"/>
    <w:lvl w:ilvl="0" w:tplc="ABA8C8F8">
      <w:numFmt w:val="bullet"/>
      <w:lvlText w:val="•"/>
      <w:lvlJc w:val="left"/>
      <w:pPr>
        <w:ind w:left="14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85D1FB8"/>
    <w:multiLevelType w:val="hybridMultilevel"/>
    <w:tmpl w:val="1DC21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5601E"/>
    <w:multiLevelType w:val="hybridMultilevel"/>
    <w:tmpl w:val="66C04A90"/>
    <w:lvl w:ilvl="0" w:tplc="ABA8C8F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23184"/>
    <w:multiLevelType w:val="hybridMultilevel"/>
    <w:tmpl w:val="8706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546E"/>
    <w:multiLevelType w:val="hybridMultilevel"/>
    <w:tmpl w:val="5E903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53F2"/>
    <w:multiLevelType w:val="hybridMultilevel"/>
    <w:tmpl w:val="67EC51BC"/>
    <w:lvl w:ilvl="0" w:tplc="E3BA01E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39B7"/>
    <w:multiLevelType w:val="multilevel"/>
    <w:tmpl w:val="BB1A82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A6FD1"/>
    <w:multiLevelType w:val="hybridMultilevel"/>
    <w:tmpl w:val="E49CB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D774AC"/>
    <w:multiLevelType w:val="hybridMultilevel"/>
    <w:tmpl w:val="59BAC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BC1CE2"/>
    <w:multiLevelType w:val="hybridMultilevel"/>
    <w:tmpl w:val="FCC243BA"/>
    <w:lvl w:ilvl="0" w:tplc="7EF4C23C">
      <w:start w:val="1"/>
      <w:numFmt w:val="lowerRoman"/>
      <w:lvlText w:val="%1."/>
      <w:lvlJc w:val="left"/>
      <w:pPr>
        <w:ind w:left="8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48D12B62"/>
    <w:multiLevelType w:val="hybridMultilevel"/>
    <w:tmpl w:val="22AA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02A41"/>
    <w:multiLevelType w:val="hybridMultilevel"/>
    <w:tmpl w:val="86060EFC"/>
    <w:lvl w:ilvl="0" w:tplc="02DE6882">
      <w:start w:val="2"/>
      <w:numFmt w:val="bullet"/>
      <w:pStyle w:val="3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4836F8"/>
    <w:multiLevelType w:val="hybridMultilevel"/>
    <w:tmpl w:val="A23AF876"/>
    <w:lvl w:ilvl="0" w:tplc="6108DF00">
      <w:start w:val="1"/>
      <w:numFmt w:val="upperLetter"/>
      <w:lvlText w:val="%1."/>
      <w:lvlJc w:val="left"/>
      <w:pPr>
        <w:ind w:left="720" w:hanging="360"/>
      </w:pPr>
    </w:lvl>
    <w:lvl w:ilvl="1" w:tplc="B844BACC">
      <w:start w:val="1"/>
      <w:numFmt w:val="lowerLetter"/>
      <w:lvlText w:val="%2."/>
      <w:lvlJc w:val="left"/>
      <w:pPr>
        <w:ind w:left="1440" w:hanging="360"/>
      </w:pPr>
    </w:lvl>
    <w:lvl w:ilvl="2" w:tplc="C7663466">
      <w:start w:val="1"/>
      <w:numFmt w:val="lowerRoman"/>
      <w:lvlText w:val="%3."/>
      <w:lvlJc w:val="right"/>
      <w:pPr>
        <w:ind w:left="2160" w:hanging="180"/>
      </w:pPr>
    </w:lvl>
    <w:lvl w:ilvl="3" w:tplc="A3629808">
      <w:start w:val="1"/>
      <w:numFmt w:val="decimal"/>
      <w:lvlText w:val="%4."/>
      <w:lvlJc w:val="left"/>
      <w:pPr>
        <w:ind w:left="2880" w:hanging="360"/>
      </w:pPr>
    </w:lvl>
    <w:lvl w:ilvl="4" w:tplc="0532C266">
      <w:start w:val="1"/>
      <w:numFmt w:val="lowerLetter"/>
      <w:lvlText w:val="%5."/>
      <w:lvlJc w:val="left"/>
      <w:pPr>
        <w:ind w:left="3600" w:hanging="360"/>
      </w:pPr>
    </w:lvl>
    <w:lvl w:ilvl="5" w:tplc="7B780870">
      <w:start w:val="1"/>
      <w:numFmt w:val="lowerRoman"/>
      <w:lvlText w:val="%6."/>
      <w:lvlJc w:val="right"/>
      <w:pPr>
        <w:ind w:left="4320" w:hanging="180"/>
      </w:pPr>
    </w:lvl>
    <w:lvl w:ilvl="6" w:tplc="136C7A06">
      <w:start w:val="1"/>
      <w:numFmt w:val="decimal"/>
      <w:lvlText w:val="%7."/>
      <w:lvlJc w:val="left"/>
      <w:pPr>
        <w:ind w:left="5040" w:hanging="360"/>
      </w:pPr>
    </w:lvl>
    <w:lvl w:ilvl="7" w:tplc="CC28D74C">
      <w:start w:val="1"/>
      <w:numFmt w:val="lowerLetter"/>
      <w:lvlText w:val="%8."/>
      <w:lvlJc w:val="left"/>
      <w:pPr>
        <w:ind w:left="5760" w:hanging="360"/>
      </w:pPr>
    </w:lvl>
    <w:lvl w:ilvl="8" w:tplc="034009E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B1BF7"/>
    <w:multiLevelType w:val="hybridMultilevel"/>
    <w:tmpl w:val="BC626E6A"/>
    <w:lvl w:ilvl="0" w:tplc="ABA8C8F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682D71"/>
    <w:multiLevelType w:val="hybridMultilevel"/>
    <w:tmpl w:val="1CAEC3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0926"/>
    <w:multiLevelType w:val="hybridMultilevel"/>
    <w:tmpl w:val="3E42EFC8"/>
    <w:lvl w:ilvl="0" w:tplc="ABA8C8F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F8671D"/>
    <w:multiLevelType w:val="hybridMultilevel"/>
    <w:tmpl w:val="992250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6256"/>
    <w:multiLevelType w:val="hybridMultilevel"/>
    <w:tmpl w:val="8160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6191D"/>
    <w:multiLevelType w:val="hybridMultilevel"/>
    <w:tmpl w:val="68BC938E"/>
    <w:lvl w:ilvl="0" w:tplc="ABA8C8F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714D30"/>
    <w:multiLevelType w:val="hybridMultilevel"/>
    <w:tmpl w:val="BFA4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832C4"/>
    <w:multiLevelType w:val="hybridMultilevel"/>
    <w:tmpl w:val="E3E0893E"/>
    <w:lvl w:ilvl="0" w:tplc="ABA8C8F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3E4F41"/>
    <w:multiLevelType w:val="hybridMultilevel"/>
    <w:tmpl w:val="A60CB198"/>
    <w:lvl w:ilvl="0" w:tplc="918E9A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FC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04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C6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E6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0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4B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E9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2C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16306">
    <w:abstractNumId w:val="13"/>
  </w:num>
  <w:num w:numId="2" w16cid:durableId="1598443420">
    <w:abstractNumId w:val="2"/>
  </w:num>
  <w:num w:numId="3" w16cid:durableId="770123672">
    <w:abstractNumId w:val="5"/>
  </w:num>
  <w:num w:numId="4" w16cid:durableId="1621112223">
    <w:abstractNumId w:val="18"/>
  </w:num>
  <w:num w:numId="5" w16cid:durableId="220407735">
    <w:abstractNumId w:val="21"/>
  </w:num>
  <w:num w:numId="6" w16cid:durableId="1383560966">
    <w:abstractNumId w:val="11"/>
  </w:num>
  <w:num w:numId="7" w16cid:durableId="2038582963">
    <w:abstractNumId w:val="23"/>
  </w:num>
  <w:num w:numId="8" w16cid:durableId="1403526378">
    <w:abstractNumId w:val="15"/>
  </w:num>
  <w:num w:numId="9" w16cid:durableId="1616328156">
    <w:abstractNumId w:val="22"/>
  </w:num>
  <w:num w:numId="10" w16cid:durableId="1057238514">
    <w:abstractNumId w:val="25"/>
  </w:num>
  <w:num w:numId="11" w16cid:durableId="87117102">
    <w:abstractNumId w:val="27"/>
  </w:num>
  <w:num w:numId="12" w16cid:durableId="147017578">
    <w:abstractNumId w:val="20"/>
  </w:num>
  <w:num w:numId="13" w16cid:durableId="947008592">
    <w:abstractNumId w:val="6"/>
  </w:num>
  <w:num w:numId="14" w16cid:durableId="1826243126">
    <w:abstractNumId w:val="24"/>
  </w:num>
  <w:num w:numId="15" w16cid:durableId="497502891">
    <w:abstractNumId w:val="19"/>
  </w:num>
  <w:num w:numId="16" w16cid:durableId="542059571">
    <w:abstractNumId w:val="28"/>
  </w:num>
  <w:num w:numId="17" w16cid:durableId="2041587277">
    <w:abstractNumId w:val="0"/>
  </w:num>
  <w:num w:numId="18" w16cid:durableId="2083212297">
    <w:abstractNumId w:val="17"/>
  </w:num>
  <w:num w:numId="19" w16cid:durableId="1052775107">
    <w:abstractNumId w:val="26"/>
  </w:num>
  <w:num w:numId="20" w16cid:durableId="416095871">
    <w:abstractNumId w:val="10"/>
  </w:num>
  <w:num w:numId="21" w16cid:durableId="495419218">
    <w:abstractNumId w:val="14"/>
  </w:num>
  <w:num w:numId="22" w16cid:durableId="1339193032">
    <w:abstractNumId w:val="8"/>
  </w:num>
  <w:num w:numId="23" w16cid:durableId="1106076221">
    <w:abstractNumId w:val="3"/>
  </w:num>
  <w:num w:numId="24" w16cid:durableId="270286442">
    <w:abstractNumId w:val="9"/>
  </w:num>
  <w:num w:numId="25" w16cid:durableId="177501959">
    <w:abstractNumId w:val="4"/>
  </w:num>
  <w:num w:numId="26" w16cid:durableId="1760714499">
    <w:abstractNumId w:val="16"/>
  </w:num>
  <w:num w:numId="27" w16cid:durableId="1191068704">
    <w:abstractNumId w:val="1"/>
  </w:num>
  <w:num w:numId="28" w16cid:durableId="1995571750">
    <w:abstractNumId w:val="7"/>
  </w:num>
  <w:num w:numId="29" w16cid:durableId="187658180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keel Shah">
    <w15:presenceInfo w15:providerId="AD" w15:userId="S::Shakeel.Shah@akdn.org::8147a373-8b39-4b3d-bbd2-6cc173baf6af"/>
  </w15:person>
  <w15:person w15:author="Sardor Makhmudov">
    <w15:presenceInfo w15:providerId="AD" w15:userId="S::sardor.makhmudov@akdn.org::a5d3f403-09d2-4806-85ee-b43527d453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F"/>
    <w:rsid w:val="00030E88"/>
    <w:rsid w:val="0003776F"/>
    <w:rsid w:val="00060896"/>
    <w:rsid w:val="000635C5"/>
    <w:rsid w:val="00073E9A"/>
    <w:rsid w:val="000A1CBD"/>
    <w:rsid w:val="000A6AB2"/>
    <w:rsid w:val="000C4F9D"/>
    <w:rsid w:val="000C6020"/>
    <w:rsid w:val="000D7BB1"/>
    <w:rsid w:val="000E5940"/>
    <w:rsid w:val="000F6778"/>
    <w:rsid w:val="001349C4"/>
    <w:rsid w:val="001363C0"/>
    <w:rsid w:val="001403A5"/>
    <w:rsid w:val="00145784"/>
    <w:rsid w:val="00151FFE"/>
    <w:rsid w:val="00162C5D"/>
    <w:rsid w:val="00165003"/>
    <w:rsid w:val="00166194"/>
    <w:rsid w:val="00180807"/>
    <w:rsid w:val="001863F5"/>
    <w:rsid w:val="00186F9A"/>
    <w:rsid w:val="001971C0"/>
    <w:rsid w:val="001A1A1F"/>
    <w:rsid w:val="001B3811"/>
    <w:rsid w:val="001B69ED"/>
    <w:rsid w:val="0020149D"/>
    <w:rsid w:val="002251FD"/>
    <w:rsid w:val="00233FE0"/>
    <w:rsid w:val="00246B6F"/>
    <w:rsid w:val="00251454"/>
    <w:rsid w:val="00256E05"/>
    <w:rsid w:val="00274D90"/>
    <w:rsid w:val="002B4EC8"/>
    <w:rsid w:val="002C4DEC"/>
    <w:rsid w:val="002D0338"/>
    <w:rsid w:val="002D30B6"/>
    <w:rsid w:val="002D427C"/>
    <w:rsid w:val="002E00E4"/>
    <w:rsid w:val="002F36C9"/>
    <w:rsid w:val="00312E64"/>
    <w:rsid w:val="00317E41"/>
    <w:rsid w:val="0032183B"/>
    <w:rsid w:val="003560DE"/>
    <w:rsid w:val="00373E33"/>
    <w:rsid w:val="003905DD"/>
    <w:rsid w:val="003B126C"/>
    <w:rsid w:val="003B1850"/>
    <w:rsid w:val="003B34C9"/>
    <w:rsid w:val="003C69D5"/>
    <w:rsid w:val="003D5882"/>
    <w:rsid w:val="003E26B4"/>
    <w:rsid w:val="00404043"/>
    <w:rsid w:val="00407B03"/>
    <w:rsid w:val="00434172"/>
    <w:rsid w:val="00450844"/>
    <w:rsid w:val="0048144B"/>
    <w:rsid w:val="00484EC2"/>
    <w:rsid w:val="004975DE"/>
    <w:rsid w:val="004A56B9"/>
    <w:rsid w:val="004B6FFF"/>
    <w:rsid w:val="004C4391"/>
    <w:rsid w:val="004D2C45"/>
    <w:rsid w:val="004D7448"/>
    <w:rsid w:val="004E3437"/>
    <w:rsid w:val="004E54E6"/>
    <w:rsid w:val="004F2398"/>
    <w:rsid w:val="004F2A09"/>
    <w:rsid w:val="00531078"/>
    <w:rsid w:val="00536970"/>
    <w:rsid w:val="0054463C"/>
    <w:rsid w:val="00545303"/>
    <w:rsid w:val="00551D24"/>
    <w:rsid w:val="00553185"/>
    <w:rsid w:val="005602E6"/>
    <w:rsid w:val="00565776"/>
    <w:rsid w:val="0057740A"/>
    <w:rsid w:val="005D7B42"/>
    <w:rsid w:val="005E173F"/>
    <w:rsid w:val="005F42E4"/>
    <w:rsid w:val="005F565B"/>
    <w:rsid w:val="00605323"/>
    <w:rsid w:val="00616A8B"/>
    <w:rsid w:val="00640A5C"/>
    <w:rsid w:val="00641AFF"/>
    <w:rsid w:val="0065246E"/>
    <w:rsid w:val="00652A0E"/>
    <w:rsid w:val="006567CA"/>
    <w:rsid w:val="00656801"/>
    <w:rsid w:val="00662A5B"/>
    <w:rsid w:val="006662D2"/>
    <w:rsid w:val="006938F6"/>
    <w:rsid w:val="006A22D5"/>
    <w:rsid w:val="006E281F"/>
    <w:rsid w:val="006F40A2"/>
    <w:rsid w:val="00705DCC"/>
    <w:rsid w:val="00707AE1"/>
    <w:rsid w:val="007203F1"/>
    <w:rsid w:val="00743FD6"/>
    <w:rsid w:val="0075725C"/>
    <w:rsid w:val="00771246"/>
    <w:rsid w:val="00795D3E"/>
    <w:rsid w:val="007C6AD7"/>
    <w:rsid w:val="007F5861"/>
    <w:rsid w:val="008007EF"/>
    <w:rsid w:val="0080135C"/>
    <w:rsid w:val="0081498D"/>
    <w:rsid w:val="00825136"/>
    <w:rsid w:val="00826C1C"/>
    <w:rsid w:val="00841F73"/>
    <w:rsid w:val="00843F59"/>
    <w:rsid w:val="00856FA3"/>
    <w:rsid w:val="00866706"/>
    <w:rsid w:val="00875D3E"/>
    <w:rsid w:val="00886DE0"/>
    <w:rsid w:val="008A45F7"/>
    <w:rsid w:val="008B451B"/>
    <w:rsid w:val="008C7863"/>
    <w:rsid w:val="008E522C"/>
    <w:rsid w:val="008F2E63"/>
    <w:rsid w:val="00913896"/>
    <w:rsid w:val="00970001"/>
    <w:rsid w:val="00971094"/>
    <w:rsid w:val="009944F9"/>
    <w:rsid w:val="009A417C"/>
    <w:rsid w:val="009C36E6"/>
    <w:rsid w:val="009D6F67"/>
    <w:rsid w:val="009E32B8"/>
    <w:rsid w:val="00A41344"/>
    <w:rsid w:val="00A45C1E"/>
    <w:rsid w:val="00A5036E"/>
    <w:rsid w:val="00A62E2B"/>
    <w:rsid w:val="00A711B4"/>
    <w:rsid w:val="00A72EF5"/>
    <w:rsid w:val="00A774A3"/>
    <w:rsid w:val="00A83BEC"/>
    <w:rsid w:val="00A934DB"/>
    <w:rsid w:val="00AB7DE2"/>
    <w:rsid w:val="00AD114F"/>
    <w:rsid w:val="00AD5B3C"/>
    <w:rsid w:val="00AD6E3E"/>
    <w:rsid w:val="00AF14AC"/>
    <w:rsid w:val="00B24486"/>
    <w:rsid w:val="00B44A25"/>
    <w:rsid w:val="00B64439"/>
    <w:rsid w:val="00B674C4"/>
    <w:rsid w:val="00B73245"/>
    <w:rsid w:val="00B7365D"/>
    <w:rsid w:val="00BA2EE1"/>
    <w:rsid w:val="00BC7EC1"/>
    <w:rsid w:val="00BF4EC9"/>
    <w:rsid w:val="00C04859"/>
    <w:rsid w:val="00C21771"/>
    <w:rsid w:val="00C266B1"/>
    <w:rsid w:val="00C31E48"/>
    <w:rsid w:val="00C825AD"/>
    <w:rsid w:val="00C86D0F"/>
    <w:rsid w:val="00C97741"/>
    <w:rsid w:val="00CA423E"/>
    <w:rsid w:val="00CB03CC"/>
    <w:rsid w:val="00CB6044"/>
    <w:rsid w:val="00CD1E9D"/>
    <w:rsid w:val="00CE5001"/>
    <w:rsid w:val="00CF34F7"/>
    <w:rsid w:val="00CF7C9B"/>
    <w:rsid w:val="00D000F6"/>
    <w:rsid w:val="00D117D5"/>
    <w:rsid w:val="00D25939"/>
    <w:rsid w:val="00D34320"/>
    <w:rsid w:val="00D855A2"/>
    <w:rsid w:val="00DC646A"/>
    <w:rsid w:val="00DD338F"/>
    <w:rsid w:val="00DF46A5"/>
    <w:rsid w:val="00E0167D"/>
    <w:rsid w:val="00E10F76"/>
    <w:rsid w:val="00E3134A"/>
    <w:rsid w:val="00E41053"/>
    <w:rsid w:val="00E43A27"/>
    <w:rsid w:val="00E55605"/>
    <w:rsid w:val="00E65081"/>
    <w:rsid w:val="00EA3A3C"/>
    <w:rsid w:val="00EA637B"/>
    <w:rsid w:val="00EB10D4"/>
    <w:rsid w:val="00ED038F"/>
    <w:rsid w:val="00EE264A"/>
    <w:rsid w:val="00EF217B"/>
    <w:rsid w:val="00EF416F"/>
    <w:rsid w:val="00F05D40"/>
    <w:rsid w:val="00F40452"/>
    <w:rsid w:val="00F66483"/>
    <w:rsid w:val="00F81A77"/>
    <w:rsid w:val="00FC0A56"/>
    <w:rsid w:val="00FD7AAA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DA71"/>
  <w15:chartTrackingRefBased/>
  <w15:docId w15:val="{B86C271C-2BF1-4FB1-83F7-3050A473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0F"/>
    <w:pPr>
      <w:spacing w:line="256" w:lineRule="auto"/>
    </w:pPr>
    <w:rPr>
      <w:rFonts w:ascii="Calibri" w:eastAsia="Calibri" w:hAnsi="Calibri" w:cs="Calibri"/>
      <w:kern w:val="0"/>
      <w:sz w:val="22"/>
      <w:szCs w:val="22"/>
      <w:lang w:eastAsia="en-C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6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86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86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86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6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C86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C86D0F"/>
    <w:rPr>
      <w:rFonts w:eastAsiaTheme="majorEastAsia" w:cstheme="majorBidi"/>
      <w:i/>
      <w:iCs/>
      <w:color w:val="0F4761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C86D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6D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6D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6D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6D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6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6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6D0F"/>
    <w:rPr>
      <w:i/>
      <w:iCs/>
      <w:color w:val="404040" w:themeColor="text1" w:themeTint="BF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"/>
    <w:basedOn w:val="a"/>
    <w:link w:val="a8"/>
    <w:uiPriority w:val="34"/>
    <w:qFormat/>
    <w:rsid w:val="00C86D0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86D0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86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86D0F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86D0F"/>
    <w:rPr>
      <w:b/>
      <w:bCs/>
      <w:smallCaps/>
      <w:color w:val="0F4761" w:themeColor="accent1" w:themeShade="BF"/>
      <w:spacing w:val="5"/>
    </w:rPr>
  </w:style>
  <w:style w:type="paragraph" w:styleId="ad">
    <w:name w:val="annotation text"/>
    <w:basedOn w:val="a"/>
    <w:link w:val="ae"/>
    <w:uiPriority w:val="99"/>
    <w:unhideWhenUsed/>
    <w:rsid w:val="00C86D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86D0F"/>
    <w:rPr>
      <w:rFonts w:ascii="Calibri" w:eastAsia="Calibri" w:hAnsi="Calibri" w:cs="Calibri"/>
      <w:kern w:val="0"/>
      <w:sz w:val="20"/>
      <w:szCs w:val="20"/>
      <w:lang w:eastAsia="en-CA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C86D0F"/>
    <w:rPr>
      <w:sz w:val="16"/>
      <w:szCs w:val="16"/>
    </w:rPr>
  </w:style>
  <w:style w:type="character" w:styleId="af0">
    <w:name w:val="Hyperlink"/>
    <w:basedOn w:val="a0"/>
    <w:uiPriority w:val="99"/>
    <w:unhideWhenUsed/>
    <w:rsid w:val="00C86D0F"/>
    <w:rPr>
      <w:color w:val="467886" w:themeColor="hyperlink"/>
      <w:u w:val="single"/>
    </w:rPr>
  </w:style>
  <w:style w:type="table" w:styleId="af1">
    <w:name w:val="Table Grid"/>
    <w:basedOn w:val="a1"/>
    <w:uiPriority w:val="39"/>
    <w:rsid w:val="00C86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C86D0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86D0F"/>
    <w:rPr>
      <w:rFonts w:ascii="Calibri" w:eastAsia="Calibri" w:hAnsi="Calibri" w:cs="Calibri"/>
      <w:kern w:val="0"/>
      <w:sz w:val="20"/>
      <w:szCs w:val="20"/>
      <w:lang w:eastAsia="en-CA"/>
      <w14:ligatures w14:val="none"/>
    </w:rPr>
  </w:style>
  <w:style w:type="character" w:styleId="af4">
    <w:name w:val="footnote reference"/>
    <w:basedOn w:val="a0"/>
    <w:uiPriority w:val="99"/>
    <w:semiHidden/>
    <w:unhideWhenUsed/>
    <w:rsid w:val="00C86D0F"/>
    <w:rPr>
      <w:vertAlign w:val="superscript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"/>
    <w:basedOn w:val="a0"/>
    <w:link w:val="a7"/>
    <w:uiPriority w:val="34"/>
    <w:qFormat/>
    <w:locked/>
    <w:rsid w:val="00C86D0F"/>
  </w:style>
  <w:style w:type="paragraph" w:styleId="4">
    <w:name w:val="List Bullet 4"/>
    <w:basedOn w:val="3"/>
    <w:rsid w:val="00C86D0F"/>
    <w:pPr>
      <w:numPr>
        <w:ilvl w:val="3"/>
        <w:numId w:val="1"/>
      </w:numPr>
      <w:tabs>
        <w:tab w:val="num" w:pos="360"/>
      </w:tabs>
      <w:spacing w:before="160" w:after="0" w:line="240" w:lineRule="auto"/>
      <w:ind w:left="1080"/>
      <w:contextualSpacing w:val="0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5">
    <w:name w:val="List Bullet 5"/>
    <w:basedOn w:val="a"/>
    <w:semiHidden/>
    <w:rsid w:val="00C86D0F"/>
    <w:pPr>
      <w:numPr>
        <w:ilvl w:val="4"/>
        <w:numId w:val="1"/>
      </w:numPr>
      <w:spacing w:before="160"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af5">
    <w:name w:val="List Bullet"/>
    <w:basedOn w:val="a"/>
    <w:uiPriority w:val="99"/>
    <w:unhideWhenUsed/>
    <w:rsid w:val="00C86D0F"/>
    <w:pPr>
      <w:contextualSpacing/>
    </w:pPr>
  </w:style>
  <w:style w:type="paragraph" w:customStyle="1" w:styleId="StyleListBulletTimesNewRoman">
    <w:name w:val="Style List Bullet + Times New Roman"/>
    <w:basedOn w:val="af5"/>
    <w:rsid w:val="00C86D0F"/>
    <w:pPr>
      <w:numPr>
        <w:numId w:val="3"/>
      </w:numPr>
      <w:spacing w:before="60" w:after="0" w:line="240" w:lineRule="auto"/>
      <w:ind w:left="357" w:hanging="357"/>
      <w:contextualSpacing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">
    <w:name w:val="List Bullet 3"/>
    <w:basedOn w:val="a"/>
    <w:uiPriority w:val="99"/>
    <w:semiHidden/>
    <w:unhideWhenUsed/>
    <w:rsid w:val="00C86D0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14</Pages>
  <Words>4597</Words>
  <Characters>26209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 Makhmudov</dc:creator>
  <cp:keywords/>
  <dc:description/>
  <cp:lastModifiedBy>Medet Burgoev</cp:lastModifiedBy>
  <cp:revision>174</cp:revision>
  <dcterms:created xsi:type="dcterms:W3CDTF">2025-04-28T03:18:00Z</dcterms:created>
  <dcterms:modified xsi:type="dcterms:W3CDTF">2025-05-13T01:44:00Z</dcterms:modified>
</cp:coreProperties>
</file>